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22</w:t>
      </w:r>
      <w:r>
        <w:rPr>
          <w:rFonts w:ascii="黑体" w:hAnsi="宋体" w:eastAsia="黑体" w:cs="黑体"/>
        </w:rPr>
        <w:t xml:space="preserve">]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b/>
          <w:bCs/>
          <w:sz w:val="24"/>
          <w:szCs w:val="24"/>
          <w:u w:val="single"/>
        </w:rPr>
        <w:t xml:space="preserve"> </w:t>
      </w:r>
      <w:r>
        <w:rPr>
          <w:rFonts w:hint="eastAsia" w:ascii="宋体" w:hAnsi="宋体" w:cs="宋体"/>
          <w:b/>
          <w:bCs/>
          <w:sz w:val="24"/>
          <w:szCs w:val="24"/>
          <w:u w:val="single"/>
        </w:rPr>
        <w:t xml:space="preserve">北京国锐房地产开发有限公司 </w:t>
      </w:r>
      <w:r>
        <w:rPr>
          <w:rFonts w:ascii="宋体" w:hAnsi="宋体" w:cs="宋体"/>
          <w:b/>
          <w:bCs/>
          <w:sz w:val="24"/>
          <w:szCs w:val="24"/>
          <w:u w:val="single"/>
        </w:rPr>
        <w:t xml:space="preserve">   </w:t>
      </w:r>
    </w:p>
    <w:p>
      <w:pPr>
        <w:tabs>
          <w:tab w:val="left" w:pos="7560"/>
        </w:tabs>
        <w:spacing w:before="62" w:beforeLines="20" w:after="62" w:afterLines="20" w:line="480" w:lineRule="auto"/>
        <w:ind w:firstLine="480" w:firstLineChars="200"/>
        <w:rPr>
          <w:ins w:id="0" w:author="国锐法务，fw" w:date="2022-06-02T08:50:00Z"/>
          <w:rFonts w:ascii="宋体"/>
          <w:sz w:val="24"/>
          <w:szCs w:val="24"/>
          <w:u w:val="single"/>
        </w:rPr>
      </w:pPr>
      <w:ins w:id="1" w:author="国锐法务，fw" w:date="2022-06-02T08:50:00Z">
        <w:r>
          <w:rPr>
            <w:rFonts w:hint="eastAsia" w:ascii="宋体"/>
            <w:sz w:val="24"/>
            <w:szCs w:val="24"/>
            <w:u w:val="single"/>
          </w:rPr>
          <w:t>住所：</w:t>
        </w:r>
      </w:ins>
    </w:p>
    <w:p>
      <w:pPr>
        <w:tabs>
          <w:tab w:val="left" w:pos="7560"/>
        </w:tabs>
        <w:spacing w:before="62" w:beforeLines="20" w:after="62" w:afterLines="20" w:line="480" w:lineRule="auto"/>
        <w:ind w:firstLine="480" w:firstLineChars="200"/>
        <w:rPr>
          <w:ins w:id="2" w:author="国锐法务，fw" w:date="2022-06-02T08:50:00Z"/>
          <w:rFonts w:ascii="宋体"/>
          <w:sz w:val="24"/>
          <w:szCs w:val="24"/>
          <w:u w:val="single"/>
        </w:rPr>
      </w:pPr>
      <w:ins w:id="3" w:author="国锐法务，fw" w:date="2022-06-02T08:50:00Z">
        <w:r>
          <w:rPr>
            <w:rFonts w:hint="eastAsia" w:ascii="宋体"/>
            <w:sz w:val="24"/>
            <w:szCs w:val="24"/>
            <w:u w:val="single"/>
          </w:rPr>
          <w:t>法定代表人：</w:t>
        </w:r>
      </w:ins>
    </w:p>
    <w:p>
      <w:pPr>
        <w:tabs>
          <w:tab w:val="left" w:pos="7560"/>
        </w:tabs>
        <w:spacing w:before="62" w:beforeLines="20" w:after="62" w:afterLines="20" w:line="480" w:lineRule="auto"/>
        <w:ind w:firstLine="480" w:firstLineChars="200"/>
        <w:rPr>
          <w:ins w:id="4" w:author="国锐法务，fw" w:date="2022-06-02T08:50:00Z"/>
          <w:rFonts w:ascii="宋体"/>
          <w:sz w:val="24"/>
          <w:szCs w:val="24"/>
          <w:u w:val="single"/>
        </w:rPr>
      </w:pPr>
      <w:ins w:id="5" w:author="国锐法务，fw" w:date="2022-06-02T08:50:00Z">
        <w:r>
          <w:rPr>
            <w:rFonts w:hint="eastAsia" w:ascii="宋体"/>
            <w:sz w:val="24"/>
            <w:szCs w:val="24"/>
            <w:u w:val="single"/>
          </w:rPr>
          <w:t>联系人：</w:t>
        </w:r>
      </w:ins>
    </w:p>
    <w:p>
      <w:pPr>
        <w:tabs>
          <w:tab w:val="left" w:pos="7560"/>
        </w:tabs>
        <w:spacing w:before="62" w:beforeLines="20" w:after="62" w:afterLines="20" w:line="480" w:lineRule="auto"/>
        <w:ind w:firstLine="480" w:firstLineChars="200"/>
        <w:rPr>
          <w:ins w:id="6" w:author="国锐法务，fw" w:date="2022-06-02T08:50:00Z"/>
          <w:rFonts w:ascii="宋体"/>
          <w:sz w:val="24"/>
          <w:szCs w:val="24"/>
          <w:u w:val="single"/>
        </w:rPr>
      </w:pPr>
      <w:ins w:id="7" w:author="国锐法务，fw" w:date="2022-06-02T08:50:00Z">
        <w:r>
          <w:rPr>
            <w:rFonts w:hint="eastAsia" w:ascii="宋体"/>
            <w:sz w:val="24"/>
            <w:szCs w:val="24"/>
            <w:u w:val="single"/>
          </w:rPr>
          <w:t>联系地址：</w:t>
        </w:r>
      </w:ins>
    </w:p>
    <w:p>
      <w:pPr>
        <w:tabs>
          <w:tab w:val="left" w:pos="7560"/>
        </w:tabs>
        <w:spacing w:before="62" w:beforeLines="20" w:after="62" w:afterLines="20" w:line="480" w:lineRule="auto"/>
        <w:ind w:firstLine="480" w:firstLineChars="200"/>
        <w:rPr>
          <w:ins w:id="8" w:author="李斌" w:date="2022-06-06T09:39:50Z"/>
          <w:rFonts w:hint="eastAsia" w:ascii="宋体"/>
          <w:sz w:val="24"/>
          <w:szCs w:val="24"/>
          <w:u w:val="single"/>
        </w:rPr>
      </w:pPr>
      <w:ins w:id="9" w:author="国锐法务，fw" w:date="2022-06-02T08:50:00Z">
        <w:r>
          <w:rPr>
            <w:rFonts w:hint="eastAsia" w:ascii="宋体"/>
            <w:sz w:val="24"/>
            <w:szCs w:val="24"/>
            <w:u w:val="single"/>
          </w:rPr>
          <w:t>联系电话：</w:t>
        </w:r>
      </w:ins>
    </w:p>
    <w:p>
      <w:pPr>
        <w:tabs>
          <w:tab w:val="left" w:pos="7560"/>
        </w:tabs>
        <w:spacing w:before="62" w:beforeLines="20" w:after="62" w:afterLines="20" w:line="480" w:lineRule="auto"/>
        <w:ind w:firstLine="480" w:firstLineChars="200"/>
        <w:rPr>
          <w:del w:id="10" w:author="国锐法务，fw" w:date="2022-06-02T08:50:00Z"/>
          <w:rFonts w:hint="eastAsia" w:ascii="宋体"/>
          <w:sz w:val="24"/>
          <w:szCs w:val="24"/>
          <w:u w:val="single"/>
        </w:rPr>
      </w:pPr>
    </w:p>
    <w:p>
      <w:pPr>
        <w:spacing w:before="62" w:beforeLines="20" w:after="62" w:afterLines="20" w:line="480" w:lineRule="auto"/>
        <w:ind w:firstLine="482" w:firstLineChars="200"/>
        <w:rPr>
          <w:ins w:id="11" w:author="国锐法务，fw" w:date="2022-06-02T08:50:00Z"/>
          <w:rFonts w:ascii="宋体" w:hAnsi="宋体" w:cs="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p>
    <w:p>
      <w:pPr>
        <w:tabs>
          <w:tab w:val="left" w:pos="7560"/>
        </w:tabs>
        <w:spacing w:before="62" w:beforeLines="20" w:after="62" w:afterLines="20" w:line="480" w:lineRule="auto"/>
        <w:ind w:firstLine="480" w:firstLineChars="200"/>
        <w:rPr>
          <w:ins w:id="12" w:author="国锐法务，fw" w:date="2022-06-02T08:50:00Z"/>
          <w:rFonts w:hint="eastAsia" w:ascii="宋体" w:eastAsia="宋体"/>
          <w:sz w:val="24"/>
          <w:szCs w:val="24"/>
          <w:u w:val="single"/>
          <w:lang w:val="en-US" w:eastAsia="zh-CN"/>
        </w:rPr>
      </w:pPr>
      <w:ins w:id="13" w:author="国锐法务，fw" w:date="2022-06-02T08:50:00Z">
        <w:r>
          <w:rPr>
            <w:rFonts w:hint="eastAsia" w:ascii="宋体"/>
            <w:sz w:val="24"/>
            <w:szCs w:val="24"/>
            <w:u w:val="single"/>
          </w:rPr>
          <w:t>住所：</w:t>
        </w:r>
      </w:ins>
      <w:ins w:id="14" w:author="李斌" w:date="2022-06-06T09:41:11Z">
        <w:r>
          <w:rPr>
            <w:rFonts w:ascii="Arial" w:hAnsi="Arial" w:cs="Arial"/>
            <w:sz w:val="21"/>
            <w:szCs w:val="21"/>
          </w:rPr>
          <w:t>北京市丰台区芳城园</w:t>
        </w:r>
      </w:ins>
      <w:ins w:id="15" w:author="李斌" w:date="2022-06-06T09:41:11Z">
        <w:r>
          <w:rPr>
            <w:rFonts w:hint="eastAsia" w:ascii="Arial" w:hAnsi="Arial" w:cs="Arial"/>
            <w:sz w:val="21"/>
            <w:szCs w:val="21"/>
          </w:rPr>
          <w:t>一</w:t>
        </w:r>
      </w:ins>
      <w:ins w:id="16" w:author="李斌" w:date="2022-06-06T09:41:11Z">
        <w:r>
          <w:rPr>
            <w:rFonts w:ascii="Arial" w:hAnsi="Arial" w:cs="Arial"/>
            <w:sz w:val="21"/>
            <w:szCs w:val="21"/>
          </w:rPr>
          <w:t>区</w:t>
        </w:r>
      </w:ins>
      <w:ins w:id="17" w:author="李斌" w:date="2022-06-06T09:41:11Z">
        <w:r>
          <w:rPr>
            <w:rFonts w:hint="eastAsia" w:ascii="Arial" w:hAnsi="Arial" w:cs="Arial"/>
            <w:sz w:val="21"/>
            <w:szCs w:val="21"/>
          </w:rPr>
          <w:t>16号楼2层2门配套公建01</w:t>
        </w:r>
      </w:ins>
    </w:p>
    <w:p>
      <w:pPr>
        <w:tabs>
          <w:tab w:val="left" w:pos="7560"/>
        </w:tabs>
        <w:spacing w:before="62" w:beforeLines="20" w:after="62" w:afterLines="20" w:line="480" w:lineRule="auto"/>
        <w:ind w:firstLine="480" w:firstLineChars="200"/>
        <w:rPr>
          <w:ins w:id="18" w:author="国锐法务，fw" w:date="2022-06-02T08:50:00Z"/>
          <w:rFonts w:ascii="宋体"/>
          <w:sz w:val="24"/>
          <w:szCs w:val="24"/>
          <w:u w:val="single"/>
        </w:rPr>
      </w:pPr>
      <w:ins w:id="19" w:author="国锐法务，fw" w:date="2022-06-02T08:50:00Z">
        <w:r>
          <w:rPr>
            <w:rFonts w:hint="eastAsia" w:ascii="宋体"/>
            <w:sz w:val="24"/>
            <w:szCs w:val="24"/>
            <w:u w:val="single"/>
          </w:rPr>
          <w:t>法定代表人：</w:t>
        </w:r>
      </w:ins>
      <w:ins w:id="20" w:author="李斌" w:date="2022-06-06T09:41:26Z">
        <w:r>
          <w:rPr>
            <w:rFonts w:ascii="Arial" w:hAnsi="Arial" w:cs="Arial"/>
            <w:sz w:val="21"/>
            <w:szCs w:val="21"/>
          </w:rPr>
          <w:t>齐宏</w:t>
        </w:r>
      </w:ins>
    </w:p>
    <w:p>
      <w:pPr>
        <w:tabs>
          <w:tab w:val="left" w:pos="7560"/>
        </w:tabs>
        <w:spacing w:before="62" w:beforeLines="20" w:after="62" w:afterLines="20" w:line="480" w:lineRule="auto"/>
        <w:ind w:firstLine="480" w:firstLineChars="200"/>
        <w:rPr>
          <w:ins w:id="21" w:author="国锐法务，fw" w:date="2022-06-02T08:50:00Z"/>
          <w:rFonts w:hint="default" w:ascii="宋体" w:eastAsia="宋体"/>
          <w:sz w:val="24"/>
          <w:szCs w:val="24"/>
          <w:u w:val="single"/>
          <w:lang w:val="en-US" w:eastAsia="zh-CN"/>
        </w:rPr>
      </w:pPr>
      <w:ins w:id="22" w:author="国锐法务，fw" w:date="2022-06-02T08:50:00Z">
        <w:r>
          <w:rPr>
            <w:rFonts w:hint="eastAsia" w:ascii="宋体"/>
            <w:sz w:val="24"/>
            <w:szCs w:val="24"/>
            <w:u w:val="single"/>
          </w:rPr>
          <w:t>联系人：</w:t>
        </w:r>
      </w:ins>
      <w:ins w:id="23" w:author="李斌" w:date="2022-06-06T09:41:29Z">
        <w:r>
          <w:rPr>
            <w:rFonts w:hint="eastAsia" w:ascii="宋体"/>
            <w:sz w:val="24"/>
            <w:szCs w:val="24"/>
            <w:u w:val="single"/>
            <w:lang w:val="en-US" w:eastAsia="zh-CN"/>
          </w:rPr>
          <w:t>吴</w:t>
        </w:r>
      </w:ins>
      <w:ins w:id="24" w:author="李斌" w:date="2022-06-06T09:41:31Z">
        <w:r>
          <w:rPr>
            <w:rFonts w:hint="eastAsia" w:ascii="宋体"/>
            <w:sz w:val="24"/>
            <w:szCs w:val="24"/>
            <w:u w:val="single"/>
            <w:lang w:val="en-US" w:eastAsia="zh-CN"/>
          </w:rPr>
          <w:t>薇</w:t>
        </w:r>
      </w:ins>
    </w:p>
    <w:p>
      <w:pPr>
        <w:tabs>
          <w:tab w:val="left" w:pos="7560"/>
        </w:tabs>
        <w:spacing w:before="62" w:beforeLines="20" w:after="62" w:afterLines="20" w:line="480" w:lineRule="auto"/>
        <w:ind w:firstLine="480" w:firstLineChars="200"/>
        <w:rPr>
          <w:ins w:id="25" w:author="国锐法务，fw" w:date="2022-06-02T08:50:00Z"/>
          <w:rFonts w:hint="default" w:ascii="宋体" w:eastAsia="宋体"/>
          <w:sz w:val="24"/>
          <w:szCs w:val="24"/>
          <w:u w:val="single"/>
          <w:lang w:val="en-US" w:eastAsia="zh-CN"/>
        </w:rPr>
      </w:pPr>
      <w:ins w:id="26" w:author="国锐法务，fw" w:date="2022-06-02T08:50:00Z">
        <w:r>
          <w:rPr>
            <w:rFonts w:hint="eastAsia" w:ascii="宋体"/>
            <w:sz w:val="24"/>
            <w:szCs w:val="24"/>
            <w:u w:val="single"/>
          </w:rPr>
          <w:t>联系地址：</w:t>
        </w:r>
      </w:ins>
      <w:ins w:id="27" w:author="李斌" w:date="2022-06-06T09:41:39Z">
        <w:r>
          <w:rPr>
            <w:rFonts w:hint="eastAsia" w:ascii="宋体"/>
            <w:sz w:val="24"/>
            <w:szCs w:val="24"/>
            <w:u w:val="single"/>
            <w:lang w:val="en-US" w:eastAsia="zh-CN"/>
          </w:rPr>
          <w:t>北京市</w:t>
        </w:r>
      </w:ins>
      <w:ins w:id="28" w:author="李斌" w:date="2022-06-06T09:41:43Z">
        <w:r>
          <w:rPr>
            <w:rFonts w:hint="eastAsia" w:ascii="宋体"/>
            <w:sz w:val="24"/>
            <w:szCs w:val="24"/>
            <w:u w:val="single"/>
            <w:lang w:val="en-US" w:eastAsia="zh-CN"/>
          </w:rPr>
          <w:t>朝阳区</w:t>
        </w:r>
      </w:ins>
      <w:ins w:id="29" w:author="李斌" w:date="2022-06-06T09:41:49Z">
        <w:r>
          <w:rPr>
            <w:rFonts w:hint="eastAsia" w:ascii="宋体"/>
            <w:sz w:val="24"/>
            <w:szCs w:val="24"/>
            <w:u w:val="single"/>
            <w:lang w:val="en-US" w:eastAsia="zh-CN"/>
          </w:rPr>
          <w:t>裕民路1</w:t>
        </w:r>
      </w:ins>
      <w:ins w:id="30" w:author="李斌" w:date="2022-06-06T09:41:50Z">
        <w:r>
          <w:rPr>
            <w:rFonts w:hint="eastAsia" w:ascii="宋体"/>
            <w:sz w:val="24"/>
            <w:szCs w:val="24"/>
            <w:u w:val="single"/>
            <w:lang w:val="en-US" w:eastAsia="zh-CN"/>
          </w:rPr>
          <w:t>2</w:t>
        </w:r>
      </w:ins>
      <w:ins w:id="31" w:author="李斌" w:date="2022-06-06T09:41:51Z">
        <w:r>
          <w:rPr>
            <w:rFonts w:hint="eastAsia" w:ascii="宋体"/>
            <w:sz w:val="24"/>
            <w:szCs w:val="24"/>
            <w:u w:val="single"/>
            <w:lang w:val="en-US" w:eastAsia="zh-CN"/>
          </w:rPr>
          <w:t>号</w:t>
        </w:r>
      </w:ins>
      <w:ins w:id="32" w:author="李斌" w:date="2022-06-06T09:41:52Z">
        <w:r>
          <w:rPr>
            <w:rFonts w:hint="eastAsia" w:ascii="宋体"/>
            <w:sz w:val="24"/>
            <w:szCs w:val="24"/>
            <w:u w:val="single"/>
            <w:lang w:val="en-US" w:eastAsia="zh-CN"/>
          </w:rPr>
          <w:t>中国</w:t>
        </w:r>
      </w:ins>
      <w:ins w:id="33" w:author="李斌" w:date="2022-06-06T09:41:53Z">
        <w:r>
          <w:rPr>
            <w:rFonts w:hint="eastAsia" w:ascii="宋体"/>
            <w:sz w:val="24"/>
            <w:szCs w:val="24"/>
            <w:u w:val="single"/>
            <w:lang w:val="en-US" w:eastAsia="zh-CN"/>
          </w:rPr>
          <w:t>国际</w:t>
        </w:r>
      </w:ins>
      <w:ins w:id="34" w:author="李斌" w:date="2022-06-06T09:41:55Z">
        <w:r>
          <w:rPr>
            <w:rFonts w:hint="eastAsia" w:ascii="宋体"/>
            <w:sz w:val="24"/>
            <w:szCs w:val="24"/>
            <w:u w:val="single"/>
            <w:lang w:val="en-US" w:eastAsia="zh-CN"/>
          </w:rPr>
          <w:t>科技</w:t>
        </w:r>
      </w:ins>
      <w:ins w:id="35" w:author="李斌" w:date="2022-06-06T09:41:56Z">
        <w:r>
          <w:rPr>
            <w:rFonts w:hint="eastAsia" w:ascii="宋体"/>
            <w:sz w:val="24"/>
            <w:szCs w:val="24"/>
            <w:u w:val="single"/>
            <w:lang w:val="en-US" w:eastAsia="zh-CN"/>
          </w:rPr>
          <w:t>会展</w:t>
        </w:r>
      </w:ins>
      <w:ins w:id="36" w:author="李斌" w:date="2022-06-06T09:41:57Z">
        <w:r>
          <w:rPr>
            <w:rFonts w:hint="eastAsia" w:ascii="宋体"/>
            <w:sz w:val="24"/>
            <w:szCs w:val="24"/>
            <w:u w:val="single"/>
            <w:lang w:val="en-US" w:eastAsia="zh-CN"/>
          </w:rPr>
          <w:t>中心B</w:t>
        </w:r>
      </w:ins>
      <w:ins w:id="37" w:author="李斌" w:date="2022-06-06T09:41:59Z">
        <w:r>
          <w:rPr>
            <w:rFonts w:hint="eastAsia" w:ascii="宋体"/>
            <w:sz w:val="24"/>
            <w:szCs w:val="24"/>
            <w:u w:val="single"/>
            <w:lang w:val="en-US" w:eastAsia="zh-CN"/>
          </w:rPr>
          <w:t>座1</w:t>
        </w:r>
      </w:ins>
      <w:ins w:id="38" w:author="李斌" w:date="2022-06-06T09:42:00Z">
        <w:r>
          <w:rPr>
            <w:rFonts w:hint="eastAsia" w:ascii="宋体"/>
            <w:sz w:val="24"/>
            <w:szCs w:val="24"/>
            <w:u w:val="single"/>
            <w:lang w:val="en-US" w:eastAsia="zh-CN"/>
          </w:rPr>
          <w:t>0</w:t>
        </w:r>
      </w:ins>
      <w:ins w:id="39" w:author="李斌" w:date="2022-06-06T09:42:02Z">
        <w:r>
          <w:rPr>
            <w:rFonts w:hint="eastAsia" w:ascii="宋体"/>
            <w:sz w:val="24"/>
            <w:szCs w:val="24"/>
            <w:u w:val="single"/>
            <w:lang w:val="en-US" w:eastAsia="zh-CN"/>
          </w:rPr>
          <w:t>层100</w:t>
        </w:r>
      </w:ins>
      <w:ins w:id="40" w:author="李斌" w:date="2022-06-06T09:42:03Z">
        <w:r>
          <w:rPr>
            <w:rFonts w:hint="eastAsia" w:ascii="宋体"/>
            <w:sz w:val="24"/>
            <w:szCs w:val="24"/>
            <w:u w:val="single"/>
            <w:lang w:val="en-US" w:eastAsia="zh-CN"/>
          </w:rPr>
          <w:t>1</w:t>
        </w:r>
      </w:ins>
    </w:p>
    <w:p>
      <w:pPr>
        <w:tabs>
          <w:tab w:val="left" w:pos="7560"/>
        </w:tabs>
        <w:spacing w:before="62" w:beforeLines="20" w:after="62" w:afterLines="20" w:line="480" w:lineRule="auto"/>
        <w:ind w:firstLine="480" w:firstLineChars="200"/>
        <w:rPr>
          <w:rFonts w:hint="default" w:ascii="宋体" w:eastAsia="宋体"/>
          <w:sz w:val="24"/>
          <w:szCs w:val="24"/>
          <w:u w:val="single"/>
          <w:lang w:val="en-US" w:eastAsia="zh-CN"/>
        </w:rPr>
      </w:pPr>
      <w:ins w:id="41" w:author="国锐法务，fw" w:date="2022-06-02T08:50:00Z">
        <w:r>
          <w:rPr>
            <w:rFonts w:hint="eastAsia" w:ascii="宋体"/>
            <w:sz w:val="24"/>
            <w:szCs w:val="24"/>
            <w:u w:val="single"/>
          </w:rPr>
          <w:t>联系电话：</w:t>
        </w:r>
      </w:ins>
      <w:ins w:id="42" w:author="李斌" w:date="2022-06-06T09:42:21Z">
        <w:r>
          <w:rPr>
            <w:rFonts w:hint="eastAsia" w:ascii="宋体"/>
            <w:sz w:val="24"/>
            <w:szCs w:val="24"/>
            <w:u w:val="single"/>
            <w:lang w:val="en-US" w:eastAsia="zh-CN"/>
          </w:rPr>
          <w:t>1</w:t>
        </w:r>
      </w:ins>
      <w:ins w:id="43" w:author="李斌" w:date="2022-06-06T09:42:22Z">
        <w:r>
          <w:rPr>
            <w:rFonts w:hint="eastAsia" w:ascii="宋体"/>
            <w:sz w:val="24"/>
            <w:szCs w:val="24"/>
            <w:u w:val="single"/>
            <w:lang w:val="en-US" w:eastAsia="zh-CN"/>
          </w:rPr>
          <w:t>391</w:t>
        </w:r>
      </w:ins>
      <w:ins w:id="44" w:author="李斌" w:date="2022-06-06T09:42:23Z">
        <w:r>
          <w:rPr>
            <w:rFonts w:hint="eastAsia" w:ascii="宋体"/>
            <w:sz w:val="24"/>
            <w:szCs w:val="24"/>
            <w:u w:val="single"/>
            <w:lang w:val="en-US" w:eastAsia="zh-CN"/>
          </w:rPr>
          <w:t>100</w:t>
        </w:r>
      </w:ins>
      <w:ins w:id="45" w:author="李斌" w:date="2022-06-06T09:42:24Z">
        <w:r>
          <w:rPr>
            <w:rFonts w:hint="eastAsia" w:ascii="宋体"/>
            <w:sz w:val="24"/>
            <w:szCs w:val="24"/>
            <w:u w:val="single"/>
            <w:lang w:val="en-US" w:eastAsia="zh-CN"/>
          </w:rPr>
          <w:t>4117</w:t>
        </w:r>
      </w:ins>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commentRangeStart w:id="0"/>
      <w:r>
        <w:rPr>
          <w:rFonts w:hint="eastAsia" w:ascii="宋体" w:hAnsi="宋体" w:cs="宋体"/>
          <w:sz w:val="24"/>
          <w:szCs w:val="24"/>
          <w:u w:val="single"/>
        </w:rPr>
        <w:t>北京市朝阳区东四环中路82号“金长安”项目全部办公、商业及地下车库用房</w:t>
      </w:r>
      <w:commentRangeEnd w:id="0"/>
      <w:r>
        <w:rPr>
          <w:rStyle w:val="16"/>
          <w:rFonts w:eastAsia="仿宋_GB2312"/>
        </w:rPr>
        <w:commentReference w:id="0"/>
      </w:r>
      <w:r>
        <w:rPr>
          <w:rFonts w:hint="eastAsia" w:ascii="宋体" w:hAnsi="宋体" w:cs="宋体"/>
          <w:sz w:val="24"/>
          <w:szCs w:val="24"/>
          <w:u w:val="single"/>
        </w:rPr>
        <w:t>房地产市场价值评估</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为甲方因资产入账需要了解估价对象房地产市场价值提供参考依据</w:t>
      </w:r>
      <w:r>
        <w:rPr>
          <w:rFonts w:ascii="宋体" w:hAnsi="宋体" w:cs="宋体"/>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三、估价对象和估价范围（或见附件）：</w:t>
      </w:r>
      <w:r>
        <w:rPr>
          <w:b w:val="0"/>
          <w:bCs w:val="0"/>
          <w:u w:val="single"/>
        </w:rPr>
        <w:t xml:space="preserve">   </w:t>
      </w:r>
      <w:r>
        <w:rPr>
          <w:rFonts w:hint="eastAsia"/>
          <w:b w:val="0"/>
          <w:bCs w:val="0"/>
          <w:u w:val="single"/>
        </w:rPr>
        <w:t>见附件</w:t>
      </w:r>
      <w:r>
        <w:rPr>
          <w:b w:val="0"/>
          <w:bCs w:val="0"/>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21</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12</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rPr>
        <w:t>31</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市场价值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ins w:id="46" w:author="李斌" w:date="2022-06-06T09:36:49Z">
        <w:commentRangeStart w:id="1"/>
        <w:r>
          <w:rPr>
            <w:rFonts w:ascii="宋体" w:hAnsi="宋体" w:cs="宋体"/>
            <w:sz w:val="24"/>
            <w:szCs w:val="24"/>
            <w:u w:val="single"/>
          </w:rPr>
          <w:t xml:space="preserve">  </w:t>
        </w:r>
      </w:ins>
      <w:ins w:id="47" w:author="李斌" w:date="2022-06-06T09:36:49Z">
        <w:r>
          <w:rPr>
            <w:rFonts w:hint="eastAsia" w:ascii="宋体" w:hAnsi="宋体" w:cs="宋体"/>
            <w:sz w:val="24"/>
            <w:szCs w:val="24"/>
            <w:u w:val="single"/>
          </w:rPr>
          <w:t>/</w:t>
        </w:r>
      </w:ins>
      <w:ins w:id="48" w:author="李斌" w:date="2022-06-06T09:36:49Z">
        <w:r>
          <w:rPr>
            <w:rFonts w:ascii="宋体" w:hAnsi="宋体" w:cs="宋体"/>
            <w:sz w:val="24"/>
            <w:szCs w:val="24"/>
            <w:u w:val="single"/>
          </w:rPr>
          <w:t xml:space="preserve">   </w:t>
        </w:r>
      </w:ins>
      <w:ins w:id="49" w:author="李斌" w:date="2022-06-06T09:37:09Z">
        <w:r>
          <w:rPr>
            <w:rFonts w:hint="eastAsia" w:ascii="宋体" w:hAnsi="宋体" w:cs="宋体"/>
            <w:sz w:val="24"/>
            <w:szCs w:val="24"/>
            <w:lang w:val="en-US" w:eastAsia="zh-CN"/>
          </w:rPr>
          <w:t>年</w:t>
        </w:r>
      </w:ins>
      <w:ins w:id="50" w:author="李斌" w:date="2022-06-06T09:36:59Z">
        <w:r>
          <w:rPr>
            <w:rFonts w:ascii="宋体" w:hAnsi="宋体" w:cs="宋体"/>
            <w:sz w:val="24"/>
            <w:szCs w:val="24"/>
            <w:u w:val="single"/>
          </w:rPr>
          <w:t xml:space="preserve">   </w:t>
        </w:r>
      </w:ins>
      <w:ins w:id="51" w:author="李斌" w:date="2022-06-06T09:36:59Z">
        <w:r>
          <w:rPr>
            <w:rFonts w:hint="eastAsia" w:ascii="宋体" w:hAnsi="宋体" w:cs="宋体"/>
            <w:sz w:val="24"/>
            <w:szCs w:val="24"/>
            <w:u w:val="single"/>
          </w:rPr>
          <w:t>/</w:t>
        </w:r>
      </w:ins>
      <w:ins w:id="52" w:author="李斌" w:date="2022-06-06T09:36:59Z">
        <w:r>
          <w:rPr>
            <w:rFonts w:ascii="宋体" w:hAnsi="宋体" w:cs="宋体"/>
            <w:sz w:val="24"/>
            <w:szCs w:val="24"/>
            <w:u w:val="single"/>
          </w:rPr>
          <w:t xml:space="preserve">   </w:t>
        </w:r>
      </w:ins>
      <w:r>
        <w:rPr>
          <w:rFonts w:hint="eastAsia" w:ascii="宋体" w:hAnsi="宋体" w:cs="宋体"/>
          <w:sz w:val="24"/>
          <w:szCs w:val="24"/>
        </w:rPr>
        <w:t>月</w:t>
      </w:r>
      <w:ins w:id="53" w:author="李斌" w:date="2022-06-06T09:37:03Z">
        <w:r>
          <w:rPr>
            <w:rFonts w:ascii="宋体" w:hAnsi="宋体" w:cs="宋体"/>
            <w:sz w:val="24"/>
            <w:szCs w:val="24"/>
            <w:u w:val="single"/>
          </w:rPr>
          <w:t xml:space="preserve">   </w:t>
        </w:r>
      </w:ins>
      <w:ins w:id="54" w:author="李斌" w:date="2022-06-06T09:37:03Z">
        <w:r>
          <w:rPr>
            <w:rFonts w:hint="eastAsia" w:ascii="宋体" w:hAnsi="宋体" w:cs="宋体"/>
            <w:sz w:val="24"/>
            <w:szCs w:val="24"/>
            <w:u w:val="single"/>
          </w:rPr>
          <w:t>/</w:t>
        </w:r>
      </w:ins>
      <w:ins w:id="55" w:author="李斌" w:date="2022-06-06T09:37:03Z">
        <w:r>
          <w:rPr>
            <w:rFonts w:ascii="宋体" w:hAnsi="宋体" w:cs="宋体"/>
            <w:sz w:val="24"/>
            <w:szCs w:val="24"/>
            <w:u w:val="single"/>
          </w:rPr>
          <w:t xml:space="preserve">   </w:t>
        </w:r>
      </w:ins>
      <w:r>
        <w:rPr>
          <w:rFonts w:hint="eastAsia" w:ascii="宋体" w:hAnsi="宋体" w:cs="宋体"/>
          <w:sz w:val="24"/>
          <w:szCs w:val="24"/>
        </w:rPr>
        <w:t>日</w:t>
      </w:r>
      <w:commentRangeEnd w:id="1"/>
      <w:r>
        <w:rPr>
          <w:rStyle w:val="16"/>
          <w:rFonts w:eastAsia="仿宋_GB2312"/>
        </w:rPr>
        <w:commentReference w:id="1"/>
      </w:r>
      <w:r>
        <w:rPr>
          <w:rFonts w:hint="eastAsia" w:ascii="宋体" w:hAnsi="宋体" w:cs="宋体"/>
          <w:sz w:val="24"/>
          <w:szCs w:val="24"/>
        </w:rPr>
        <w:t>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壹拾贰</w:t>
      </w:r>
      <w:r>
        <w:rPr>
          <w:rFonts w:ascii="宋体" w:hAnsi="宋体" w:cs="宋体"/>
          <w:sz w:val="24"/>
          <w:szCs w:val="24"/>
          <w:u w:val="single"/>
        </w:rPr>
        <w:t xml:space="preserve">  </w:t>
      </w:r>
      <w:r>
        <w:rPr>
          <w:rFonts w:hint="eastAsia" w:ascii="宋体" w:hAnsi="宋体" w:cs="宋体"/>
          <w:sz w:val="24"/>
          <w:szCs w:val="24"/>
        </w:rPr>
        <w:t>万元</w:t>
      </w:r>
      <w:ins w:id="56" w:author="国锐法务，fw" w:date="2022-06-02T08:55:00Z">
        <w:r>
          <w:rPr>
            <w:rFonts w:hint="eastAsia" w:ascii="宋体" w:hAnsi="宋体" w:cs="宋体"/>
            <w:sz w:val="24"/>
            <w:szCs w:val="24"/>
          </w:rPr>
          <w:t>，增值税税率为【】%，不含税金额为【】元，增值税额为【】元</w:t>
        </w:r>
      </w:ins>
      <w:r>
        <w:rPr>
          <w:rFonts w:hint="eastAsia" w:ascii="宋体" w:hAnsi="宋体" w:cs="宋体"/>
          <w:sz w:val="24"/>
          <w:szCs w:val="24"/>
        </w:rPr>
        <w:t>。差旅费用（包括乙方人员往来估价对象不动产所在地），由</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支付，乙方工作人员在估价对象不动产所在地食宿、交通、必要的办公场所通讯费用由</w:t>
      </w:r>
    </w:p>
    <w:p>
      <w:pPr>
        <w:tabs>
          <w:tab w:val="left" w:pos="720"/>
        </w:tabs>
        <w:spacing w:before="62" w:beforeLines="20" w:after="62" w:afterLines="20" w:line="360" w:lineRule="auto"/>
        <w:rPr>
          <w:rFonts w:ascii="宋体" w:cs="宋体"/>
          <w:sz w:val="24"/>
          <w:szCs w:val="24"/>
          <w:u w:val="single"/>
        </w:rPr>
      </w:pPr>
      <w:r>
        <w:rPr>
          <w:rFonts w:ascii="宋体" w:hAnsi="宋体" w:cs="宋体"/>
          <w:sz w:val="24"/>
          <w:szCs w:val="24"/>
          <w:u w:val="single"/>
        </w:rPr>
        <w:t xml:space="preserve"> </w:t>
      </w:r>
      <w:r>
        <w:rPr>
          <w:rFonts w:hint="eastAsia" w:ascii="宋体" w:hAnsi="宋体" w:cs="宋体"/>
          <w:sz w:val="24"/>
          <w:szCs w:val="24"/>
          <w:u w:val="single"/>
        </w:rPr>
        <w:t xml:space="preserve">   /     </w:t>
      </w:r>
      <w:r>
        <w:rPr>
          <w:rFonts w:hint="eastAsia" w:ascii="宋体" w:hAnsi="宋体" w:cs="宋体"/>
          <w:sz w:val="24"/>
          <w:szCs w:val="24"/>
        </w:rPr>
        <w:t>支付。</w:t>
      </w:r>
      <w:bookmarkStart w:id="0" w:name="_GoBack"/>
      <w:bookmarkEnd w:id="0"/>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万元作为定金；乙方提交正式《不动产估价报告书》三日内，甲方支付给乙方</w:t>
      </w:r>
      <w:r>
        <w:rPr>
          <w:rFonts w:ascii="宋体" w:hAnsi="宋体" w:cs="宋体"/>
          <w:sz w:val="24"/>
          <w:szCs w:val="24"/>
          <w:u w:val="single"/>
        </w:rPr>
        <w:t xml:space="preserve">  </w:t>
      </w:r>
      <w:r>
        <w:rPr>
          <w:rFonts w:hint="eastAsia" w:ascii="宋体" w:hAnsi="宋体" w:cs="宋体"/>
          <w:sz w:val="24"/>
          <w:szCs w:val="24"/>
          <w:u w:val="single"/>
        </w:rPr>
        <w:t>壹拾贰</w:t>
      </w:r>
      <w:r>
        <w:rPr>
          <w:rFonts w:ascii="宋体" w:hAnsi="宋体" w:cs="宋体"/>
          <w:sz w:val="24"/>
          <w:szCs w:val="24"/>
          <w:u w:val="single"/>
        </w:rPr>
        <w:t xml:space="preserve">   </w:t>
      </w:r>
      <w:r>
        <w:rPr>
          <w:rFonts w:hint="eastAsia" w:ascii="宋体" w:hAnsi="宋体" w:cs="宋体"/>
          <w:sz w:val="24"/>
          <w:szCs w:val="24"/>
        </w:rPr>
        <w:t>万元。</w:t>
      </w:r>
      <w:del w:id="57" w:author="国锐法务，fw" w:date="2022-06-02T08:55:00Z">
        <w:r>
          <w:rPr>
            <w:rFonts w:hint="eastAsia" w:ascii="宋体" w:hAnsi="宋体" w:cs="宋体"/>
            <w:sz w:val="24"/>
            <w:szCs w:val="24"/>
          </w:rPr>
          <w:delText>乙方应在每次收款前提供等额的增值税专用发票。</w:delText>
        </w:r>
      </w:del>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ins w:id="58" w:author="国锐法务，fw" w:date="2022-06-02T08:56:00Z"/>
          <w:rFonts w:ascii="宋体" w:hAnsi="宋体"/>
          <w:sz w:val="24"/>
          <w:szCs w:val="24"/>
        </w:rPr>
      </w:pPr>
      <w:r>
        <w:rPr>
          <w:rFonts w:hint="eastAsia" w:ascii="宋体" w:hAnsi="宋体"/>
          <w:sz w:val="24"/>
          <w:szCs w:val="24"/>
        </w:rPr>
        <w:t>电    话：82253558</w:t>
      </w:r>
    </w:p>
    <w:p>
      <w:pPr>
        <w:tabs>
          <w:tab w:val="left" w:pos="720"/>
        </w:tabs>
        <w:spacing w:before="62" w:beforeLines="20" w:after="62" w:afterLines="20" w:line="360" w:lineRule="auto"/>
        <w:ind w:firstLine="480" w:firstLineChars="200"/>
        <w:rPr>
          <w:ins w:id="59" w:author="国锐法务，fw" w:date="2022-06-02T08:56:00Z"/>
          <w:rFonts w:ascii="宋体" w:hAnsi="宋体"/>
          <w:sz w:val="24"/>
          <w:szCs w:val="24"/>
        </w:rPr>
      </w:pPr>
      <w:ins w:id="60" w:author="国锐法务，fw" w:date="2022-06-02T08:56:00Z">
        <w:r>
          <w:rPr>
            <w:rFonts w:ascii="宋体" w:hAnsi="宋体"/>
            <w:sz w:val="24"/>
            <w:szCs w:val="24"/>
          </w:rPr>
          <w:t>4.</w:t>
        </w:r>
      </w:ins>
      <w:ins w:id="61" w:author="国锐法务，fw" w:date="2022-06-02T08:56:00Z">
        <w:r>
          <w:rPr>
            <w:rFonts w:hint="eastAsia"/>
          </w:rPr>
          <w:t xml:space="preserve"> </w:t>
        </w:r>
      </w:ins>
      <w:ins w:id="62" w:author="国锐法务，fw" w:date="2022-06-02T08:56:00Z">
        <w:r>
          <w:rPr>
            <w:rFonts w:hint="eastAsia" w:ascii="宋体" w:hAnsi="宋体"/>
            <w:sz w:val="24"/>
            <w:szCs w:val="24"/>
          </w:rPr>
          <w:t>乙方在收到甲方支付的各期款项前，必须提供真实合法有效的增值税专用发票。若乙方不提供发票，甲方有权拒绝支付该笔款项且不承担任何违约责任。同时，乙方不得因此而停止工作。若乙方提供的发票为假发票的，甲方有权扣除该假发票记载金额的55%款项，并且由乙方承担由此给甲方造成的一切直接损失及间接损失。若乙方开具的发票不规范、不合法或涉嫌虚开，导致相关政府部门审查的，一切责任由乙方承担，同时不能免除乙方开具合法发票的义务。</w:t>
        </w:r>
      </w:ins>
    </w:p>
    <w:p>
      <w:pPr>
        <w:tabs>
          <w:tab w:val="left" w:pos="720"/>
        </w:tabs>
        <w:spacing w:before="62" w:beforeLines="20" w:after="62" w:afterLines="20" w:line="360" w:lineRule="auto"/>
        <w:ind w:firstLine="480" w:firstLineChars="200"/>
        <w:rPr>
          <w:ins w:id="63" w:author="国锐法务，fw" w:date="2022-06-02T08:56:00Z"/>
          <w:rFonts w:ascii="宋体" w:hAnsi="宋体"/>
          <w:sz w:val="24"/>
          <w:szCs w:val="24"/>
        </w:rPr>
      </w:pPr>
      <w:ins w:id="64" w:author="国锐法务，fw" w:date="2022-06-02T08:56:00Z">
        <w:r>
          <w:rPr>
            <w:rFonts w:hint="eastAsia" w:ascii="宋体" w:hAnsi="宋体"/>
            <w:sz w:val="24"/>
            <w:szCs w:val="24"/>
          </w:rPr>
          <w:t>5.</w:t>
        </w:r>
      </w:ins>
      <w:ins w:id="65" w:author="国锐法务，fw" w:date="2022-06-02T08:56:00Z">
        <w:r>
          <w:rPr>
            <w:rFonts w:hint="eastAsia"/>
          </w:rPr>
          <w:t xml:space="preserve"> </w:t>
        </w:r>
      </w:ins>
      <w:ins w:id="66" w:author="国锐法务，fw" w:date="2022-06-02T15:29:00Z">
        <w:r>
          <w:rPr>
            <w:rFonts w:hint="eastAsia" w:ascii="宋体" w:hAnsi="宋体"/>
            <w:sz w:val="24"/>
            <w:szCs w:val="24"/>
          </w:rPr>
          <w:t>增值税率变化的处理原则</w:t>
        </w:r>
      </w:ins>
    </w:p>
    <w:p>
      <w:pPr>
        <w:tabs>
          <w:tab w:val="left" w:pos="720"/>
        </w:tabs>
        <w:spacing w:before="62" w:beforeLines="20" w:after="62" w:afterLines="20" w:line="360" w:lineRule="auto"/>
        <w:ind w:firstLine="480" w:firstLineChars="200"/>
        <w:rPr>
          <w:ins w:id="67" w:author="国锐法务，fw" w:date="2022-06-02T08:56:00Z"/>
          <w:rFonts w:ascii="宋体" w:hAnsi="宋体"/>
          <w:sz w:val="24"/>
          <w:szCs w:val="24"/>
        </w:rPr>
      </w:pPr>
      <w:ins w:id="68" w:author="国锐法务，fw" w:date="2022-06-02T08:56:00Z">
        <w:r>
          <w:rPr>
            <w:rFonts w:hint="eastAsia" w:ascii="宋体" w:hAnsi="宋体"/>
            <w:sz w:val="24"/>
            <w:szCs w:val="24"/>
          </w:rPr>
          <w:t>A.因乙方公司类型变更或其自身原因，导致增值税率变化的处理原则：如增值税税率提高，则合同约定的总价款不变，相应的不含税部分金额减少。如增值税税率降低，则合同总价不含税部分金额不变，本合同总价款金额相应调减。如甲方已将总价款支付给乙方的，乙方应将本合同约定总价款与调减后总价款之间的差额返还甲方。</w:t>
        </w:r>
      </w:ins>
    </w:p>
    <w:p>
      <w:pPr>
        <w:tabs>
          <w:tab w:val="left" w:pos="720"/>
        </w:tabs>
        <w:spacing w:before="62" w:beforeLines="20" w:after="62" w:afterLines="20" w:line="360" w:lineRule="auto"/>
        <w:ind w:firstLine="480" w:firstLineChars="200"/>
        <w:rPr>
          <w:ins w:id="69" w:author="国锐法务，fw" w:date="2022-06-02T08:56:00Z"/>
          <w:rFonts w:ascii="宋体"/>
          <w:sz w:val="24"/>
          <w:szCs w:val="24"/>
        </w:rPr>
      </w:pPr>
      <w:ins w:id="70" w:author="国锐法务，fw" w:date="2022-06-02T08:56:00Z">
        <w:r>
          <w:rPr>
            <w:rFonts w:hint="eastAsia" w:ascii="宋体" w:hAnsi="宋体"/>
            <w:sz w:val="24"/>
            <w:szCs w:val="24"/>
          </w:rPr>
          <w:t>B.因国家政策变化，导致增值税率变化的处理原则：除非国家政策另有约定，如增值税税率提高，则合同约定的总价款不变，相应的不含税部分金额减少。如增值税税率降低，则合同总价不含税部分金额不变，本合同总价款金额相应调减。如甲方已将总价款支付给乙方的，乙方应将本合同约定总价款与调减后总价款之间的差额返还甲方。</w:t>
        </w:r>
      </w:ins>
    </w:p>
    <w:p>
      <w:pPr>
        <w:tabs>
          <w:tab w:val="left" w:pos="720"/>
        </w:tabs>
        <w:spacing w:before="62" w:beforeLines="20" w:after="62" w:afterLines="20" w:line="360" w:lineRule="auto"/>
        <w:ind w:firstLine="480" w:firstLineChars="200"/>
        <w:rPr>
          <w:rFonts w:ascii="宋体"/>
          <w:sz w:val="24"/>
          <w:szCs w:val="24"/>
        </w:rPr>
      </w:pP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del w:id="71" w:author="国锐法务，fw" w:date="2022-06-02T08:57:00Z"/>
          <w:rFonts w:ascii="宋体"/>
          <w:sz w:val="24"/>
          <w:szCs w:val="24"/>
        </w:rPr>
      </w:pPr>
      <w:del w:id="72" w:author="国锐法务，fw" w:date="2022-06-02T08:57:00Z">
        <w:r>
          <w:rPr>
            <w:rFonts w:ascii="宋体" w:hAnsi="宋体" w:cs="宋体"/>
            <w:sz w:val="24"/>
            <w:szCs w:val="24"/>
          </w:rPr>
          <w:delText>1.</w:delText>
        </w:r>
      </w:del>
      <w:del w:id="73" w:author="国锐法务，fw" w:date="2022-06-02T08:57:00Z">
        <w:r>
          <w:rPr>
            <w:rFonts w:hint="eastAsia" w:ascii="宋体" w:hAnsi="宋体" w:cs="宋体"/>
            <w:sz w:val="24"/>
            <w:szCs w:val="24"/>
          </w:rPr>
          <w:delText>甲方如未按上述条款规定的日期向乙方提供具备真实性、完整性和合法性要求的估价所必需资料，甲方应承担相应的法律责任，乙方可按甲方耽误的时间顺延《不动产估价报告书》的交付时间。</w:delText>
        </w:r>
      </w:del>
    </w:p>
    <w:p>
      <w:pPr>
        <w:tabs>
          <w:tab w:val="left" w:pos="720"/>
        </w:tabs>
        <w:spacing w:before="62" w:beforeLines="20" w:after="62" w:afterLines="20" w:line="360" w:lineRule="auto"/>
        <w:ind w:firstLine="480" w:firstLineChars="200"/>
        <w:rPr>
          <w:del w:id="74" w:author="国锐法务，fw" w:date="2022-06-02T08:57:00Z"/>
          <w:rFonts w:ascii="宋体"/>
          <w:sz w:val="24"/>
          <w:szCs w:val="24"/>
        </w:rPr>
      </w:pPr>
      <w:del w:id="75" w:author="国锐法务，fw" w:date="2022-06-02T08:57:00Z">
        <w:r>
          <w:rPr>
            <w:rFonts w:ascii="宋体" w:hAnsi="宋体" w:cs="宋体"/>
            <w:sz w:val="24"/>
            <w:szCs w:val="24"/>
          </w:rPr>
          <w:delText>2.</w:delText>
        </w:r>
      </w:del>
      <w:del w:id="76" w:author="国锐法务，fw" w:date="2022-06-02T08:57:00Z">
        <w:r>
          <w:rPr>
            <w:rFonts w:hint="eastAsia" w:ascii="宋体" w:hAnsi="宋体" w:cs="宋体"/>
            <w:sz w:val="24"/>
            <w:szCs w:val="24"/>
          </w:rPr>
          <w:delText>甲方单方终止本合同，如乙方工作已经过半，甲方应向乙方支付全部估价服务费；乙方工作尚未过半，甲方应向乙方支付全部估价服务费的</w:delText>
        </w:r>
      </w:del>
      <w:del w:id="77" w:author="国锐法务，fw" w:date="2022-06-02T08:57:00Z">
        <w:r>
          <w:rPr>
            <w:rFonts w:ascii="宋体" w:hAnsi="宋体" w:cs="宋体"/>
            <w:sz w:val="24"/>
            <w:szCs w:val="24"/>
          </w:rPr>
          <w:delText>50%</w:delText>
        </w:r>
      </w:del>
      <w:del w:id="78" w:author="国锐法务，fw" w:date="2022-06-02T08:57:00Z">
        <w:r>
          <w:rPr>
            <w:rFonts w:hint="eastAsia" w:ascii="宋体" w:hAnsi="宋体" w:cs="宋体"/>
            <w:sz w:val="24"/>
            <w:szCs w:val="24"/>
          </w:rPr>
          <w:delText>，或定金不予退还，上述两者之中取其高者。</w:delText>
        </w:r>
      </w:del>
    </w:p>
    <w:p>
      <w:pPr>
        <w:tabs>
          <w:tab w:val="left" w:pos="720"/>
        </w:tabs>
        <w:spacing w:before="62" w:beforeLines="20" w:after="62" w:afterLines="20" w:line="360" w:lineRule="auto"/>
        <w:ind w:firstLine="480" w:firstLineChars="200"/>
        <w:rPr>
          <w:rFonts w:ascii="宋体" w:hAnsi="宋体" w:cs="宋体"/>
          <w:sz w:val="24"/>
          <w:szCs w:val="24"/>
        </w:rPr>
      </w:pPr>
      <w:del w:id="79" w:author="国锐法务，fw" w:date="2022-06-02T08:57:00Z">
        <w:r>
          <w:rPr>
            <w:rFonts w:hint="eastAsia" w:ascii="宋体" w:hAnsi="宋体" w:cs="宋体"/>
            <w:sz w:val="24"/>
            <w:szCs w:val="24"/>
          </w:rPr>
          <w:delText>3</w:delText>
        </w:r>
      </w:del>
      <w:ins w:id="80" w:author="国锐法务，fw" w:date="2022-06-02T08:57:00Z">
        <w:r>
          <w:rPr>
            <w:rFonts w:ascii="宋体" w:hAnsi="宋体" w:cs="宋体"/>
            <w:sz w:val="24"/>
            <w:szCs w:val="24"/>
          </w:rPr>
          <w:t>1</w:t>
        </w:r>
      </w:ins>
      <w:r>
        <w:rPr>
          <w:rFonts w:hint="eastAsia" w:ascii="宋体" w:hAnsi="宋体" w:cs="宋体"/>
          <w:sz w:val="24"/>
          <w:szCs w:val="24"/>
        </w:rPr>
        <w:t>.甲方如未按上述条款规定的时间向乙方支付估价服务费，以甲方应付</w:t>
      </w:r>
      <w:ins w:id="81" w:author="国锐法务，fw" w:date="2022-06-02T08:57:00Z">
        <w:r>
          <w:rPr>
            <w:rFonts w:hint="eastAsia" w:ascii="宋体" w:hAnsi="宋体" w:cs="宋体"/>
            <w:sz w:val="24"/>
            <w:szCs w:val="24"/>
          </w:rPr>
          <w:t>未付</w:t>
        </w:r>
      </w:ins>
      <w:r>
        <w:rPr>
          <w:rFonts w:hint="eastAsia" w:ascii="宋体" w:hAnsi="宋体" w:cs="宋体"/>
          <w:sz w:val="24"/>
          <w:szCs w:val="24"/>
        </w:rPr>
        <w:t>款项为基数，从逾期之日起，每逾期一日，甲方向乙方支付应付</w:t>
      </w:r>
      <w:ins w:id="82" w:author="国锐法务，fw" w:date="2022-06-02T08:57:00Z">
        <w:r>
          <w:rPr>
            <w:rFonts w:hint="eastAsia" w:ascii="宋体" w:hAnsi="宋体" w:cs="宋体"/>
            <w:sz w:val="24"/>
            <w:szCs w:val="24"/>
          </w:rPr>
          <w:t>未付</w:t>
        </w:r>
      </w:ins>
      <w:r>
        <w:rPr>
          <w:rFonts w:hint="eastAsia" w:ascii="宋体" w:hAnsi="宋体" w:cs="宋体"/>
          <w:sz w:val="24"/>
          <w:szCs w:val="24"/>
        </w:rPr>
        <w:t>款项的万分之六作为违约金。</w:t>
      </w:r>
    </w:p>
    <w:p>
      <w:pPr>
        <w:tabs>
          <w:tab w:val="left" w:pos="720"/>
        </w:tabs>
        <w:spacing w:before="62" w:beforeLines="20" w:after="62" w:afterLines="20" w:line="360" w:lineRule="auto"/>
        <w:ind w:firstLine="480" w:firstLineChars="200"/>
        <w:rPr>
          <w:rFonts w:ascii="宋体"/>
          <w:sz w:val="24"/>
          <w:szCs w:val="24"/>
        </w:rPr>
      </w:pPr>
      <w:del w:id="83" w:author="国锐法务，fw" w:date="2022-06-02T08:57:00Z">
        <w:r>
          <w:rPr>
            <w:rFonts w:hint="eastAsia" w:ascii="宋体" w:hAnsi="宋体" w:cs="宋体"/>
            <w:sz w:val="24"/>
            <w:szCs w:val="24"/>
          </w:rPr>
          <w:delText>4</w:delText>
        </w:r>
      </w:del>
      <w:ins w:id="84" w:author="国锐法务，fw" w:date="2022-06-02T08:57:00Z">
        <w:r>
          <w:rPr>
            <w:rFonts w:ascii="宋体" w:hAnsi="宋体" w:cs="宋体"/>
            <w:sz w:val="24"/>
            <w:szCs w:val="24"/>
          </w:rPr>
          <w:t>2</w:t>
        </w:r>
      </w:ins>
      <w:r>
        <w:rPr>
          <w:rFonts w:hint="eastAsia" w:ascii="宋体" w:hAnsi="宋体" w:cs="宋体"/>
          <w:sz w:val="24"/>
          <w:szCs w:val="24"/>
        </w:rPr>
        <w:t>.乙方</w:t>
      </w:r>
      <w:del w:id="85" w:author="国锐法务，fw" w:date="2022-06-02T08:57:00Z">
        <w:r>
          <w:rPr>
            <w:rFonts w:hint="eastAsia" w:ascii="宋体" w:hAnsi="宋体" w:cs="宋体"/>
            <w:sz w:val="24"/>
            <w:szCs w:val="24"/>
          </w:rPr>
          <w:delText>如无正当理由，</w:delText>
        </w:r>
      </w:del>
      <w:r>
        <w:rPr>
          <w:rFonts w:hint="eastAsia" w:ascii="宋体" w:hAnsi="宋体" w:cs="宋体"/>
          <w:sz w:val="24"/>
          <w:szCs w:val="24"/>
        </w:rPr>
        <w:t>逾期交付《不动产估价报告书》，每逾期一日，乙方向甲方支付估价服务费的万分之六作为违约金。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w:t>
      </w:r>
      <w:del w:id="86" w:author="国锐法务，fw" w:date="2022-06-02T08:58:00Z">
        <w:r>
          <w:rPr>
            <w:rFonts w:hint="eastAsia" w:ascii="宋体" w:hAnsi="宋体" w:eastAsia="宋体" w:cs="宋体"/>
            <w:sz w:val="24"/>
            <w:szCs w:val="24"/>
          </w:rPr>
          <w:delText>自己</w:delText>
        </w:r>
      </w:del>
      <w:ins w:id="87" w:author="国锐法务，fw" w:date="2022-06-02T08:58:00Z">
        <w:r>
          <w:rPr>
            <w:rFonts w:hint="eastAsia" w:ascii="宋体" w:hAnsi="宋体" w:eastAsia="宋体" w:cs="宋体"/>
            <w:sz w:val="24"/>
            <w:szCs w:val="24"/>
          </w:rPr>
          <w:t>甲方</w:t>
        </w:r>
      </w:ins>
      <w:r>
        <w:rPr>
          <w:rFonts w:hint="eastAsia" w:ascii="宋体" w:hAnsi="宋体" w:eastAsia="宋体" w:cs="宋体"/>
          <w:sz w:val="24"/>
          <w:szCs w:val="24"/>
        </w:rPr>
        <w:t>住所地</w:t>
      </w:r>
      <w:ins w:id="88" w:author="国锐法务，fw" w:date="2022-06-02T08:58:00Z">
        <w:r>
          <w:rPr>
            <w:rFonts w:hint="eastAsia" w:ascii="宋体" w:hAnsi="宋体" w:eastAsia="宋体" w:cs="宋体"/>
            <w:sz w:val="24"/>
            <w:szCs w:val="24"/>
          </w:rPr>
          <w:t>有管辖权</w:t>
        </w:r>
      </w:ins>
      <w:ins w:id="89" w:author="国锐法务，fw" w:date="2022-06-02T08:58:00Z">
        <w:r>
          <w:rPr>
            <w:rFonts w:ascii="宋体" w:hAnsi="宋体" w:eastAsia="宋体" w:cs="宋体"/>
            <w:sz w:val="24"/>
            <w:szCs w:val="24"/>
          </w:rPr>
          <w:t>的</w:t>
        </w:r>
      </w:ins>
      <w:r>
        <w:rPr>
          <w:rFonts w:hint="eastAsia" w:ascii="宋体" w:hAnsi="宋体" w:eastAsia="宋体" w:cs="宋体"/>
          <w:sz w:val="24"/>
          <w:szCs w:val="24"/>
        </w:rPr>
        <w:t>人民法院提起诉讼</w:t>
      </w:r>
      <w:del w:id="90" w:author="国锐法务，fw" w:date="2022-06-02T08:58:00Z">
        <w:r>
          <w:rPr>
            <w:rFonts w:hint="eastAsia" w:ascii="宋体" w:hAnsi="宋体" w:eastAsia="宋体" w:cs="宋体"/>
            <w:sz w:val="24"/>
            <w:szCs w:val="24"/>
          </w:rPr>
          <w:delText>，接受第一立案法院管辖</w:delText>
        </w:r>
      </w:del>
      <w:r>
        <w:rPr>
          <w:rFonts w:hint="eastAsia" w:ascii="宋体" w:hAnsi="宋体" w:eastAsia="宋体" w:cs="宋体"/>
          <w:sz w:val="24"/>
          <w:szCs w:val="24"/>
        </w:rPr>
        <w:t>。</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ins w:id="91" w:author="国锐法务，fw" w:date="2022-06-02T08:58:00Z">
        <w:r>
          <w:rPr>
            <w:rFonts w:hint="eastAsia" w:ascii="宋体" w:hAnsi="宋体" w:cs="宋体"/>
            <w:sz w:val="24"/>
            <w:szCs w:val="24"/>
          </w:rPr>
          <w:t>本合同自双方法定代表人（或授权代表）签字及加盖公章（或合同章）之日起生效</w:t>
        </w:r>
      </w:ins>
      <w:del w:id="92" w:author="国锐法务，fw" w:date="2022-06-02T08:58:00Z">
        <w:r>
          <w:rPr>
            <w:rFonts w:hint="eastAsia" w:ascii="宋体" w:hAnsi="宋体" w:cs="宋体"/>
            <w:sz w:val="24"/>
            <w:szCs w:val="24"/>
          </w:rPr>
          <w:delText>本合同经甲、乙双方签章后生效，约定事项全部完成后终止</w:delText>
        </w:r>
      </w:del>
      <w:r>
        <w:rPr>
          <w:rFonts w:hint="eastAsia" w:ascii="宋体" w:hAnsi="宋体" w:cs="宋体"/>
          <w:sz w:val="24"/>
          <w:szCs w:val="24"/>
        </w:rPr>
        <w:t>。</w:t>
      </w:r>
    </w:p>
    <w:p>
      <w:pPr>
        <w:tabs>
          <w:tab w:val="left" w:pos="720"/>
        </w:tabs>
        <w:spacing w:before="62" w:beforeLines="20" w:after="62" w:afterLines="20" w:line="400" w:lineRule="exact"/>
        <w:ind w:firstLine="482" w:firstLineChars="200"/>
        <w:rPr>
          <w:ins w:id="93" w:author="国锐法务，fw" w:date="2022-06-02T08:59:00Z"/>
          <w:rFonts w:ascii="宋体"/>
          <w:b/>
          <w:bCs/>
          <w:sz w:val="24"/>
          <w:szCs w:val="24"/>
        </w:rPr>
      </w:pPr>
    </w:p>
    <w:p>
      <w:pPr>
        <w:tabs>
          <w:tab w:val="left" w:pos="720"/>
          <w:tab w:val="left" w:pos="5595"/>
        </w:tabs>
        <w:spacing w:before="62" w:beforeLines="20" w:after="62" w:afterLines="20" w:line="400" w:lineRule="exact"/>
        <w:ind w:firstLine="482" w:firstLineChars="200"/>
        <w:rPr>
          <w:ins w:id="94" w:author="国锐法务，fw" w:date="2022-06-02T08:59:00Z"/>
          <w:rFonts w:ascii="宋体" w:hAnsi="宋体" w:cs="宋体"/>
          <w:b/>
          <w:bCs/>
          <w:sz w:val="24"/>
          <w:szCs w:val="24"/>
        </w:rPr>
      </w:pPr>
      <w:ins w:id="95" w:author="国锐法务，fw" w:date="2022-06-02T08:59:00Z">
        <w:r>
          <w:rPr>
            <w:rFonts w:hint="eastAsia" w:ascii="宋体" w:hAnsi="宋体" w:cs="宋体"/>
            <w:b/>
            <w:bCs/>
            <w:sz w:val="24"/>
            <w:szCs w:val="24"/>
          </w:rPr>
          <w:t>十五、 通知与送达</w:t>
        </w:r>
      </w:ins>
    </w:p>
    <w:p>
      <w:pPr>
        <w:tabs>
          <w:tab w:val="left" w:pos="720"/>
        </w:tabs>
        <w:spacing w:before="62" w:beforeLines="20" w:after="62" w:afterLines="20" w:line="400" w:lineRule="exact"/>
        <w:ind w:firstLine="480" w:firstLineChars="200"/>
        <w:rPr>
          <w:ins w:id="96" w:author="国锐法务，fw" w:date="2022-06-02T08:59:00Z"/>
          <w:rFonts w:ascii="宋体"/>
          <w:sz w:val="24"/>
          <w:szCs w:val="24"/>
        </w:rPr>
      </w:pPr>
      <w:ins w:id="97" w:author="国锐法务，fw" w:date="2022-06-02T08:59:00Z">
        <w:r>
          <w:rPr>
            <w:rFonts w:hint="eastAsia" w:ascii="宋体"/>
            <w:sz w:val="24"/>
            <w:szCs w:val="24"/>
          </w:rPr>
          <w:t>15.1本合同项下的通知应以书面形式发出，合同各方均应按合同所载明的联系地址向其他方发送通知。任何一方改变联系人、联系地址或联系电话的，均应在改变后的72小时内通知其他方；如未接到一方的改变通知，则仍以变化前的联系方式为有效的联系方式。</w:t>
        </w:r>
      </w:ins>
    </w:p>
    <w:p>
      <w:pPr>
        <w:tabs>
          <w:tab w:val="left" w:pos="720"/>
        </w:tabs>
        <w:spacing w:before="62" w:beforeLines="20" w:after="62" w:afterLines="20" w:line="400" w:lineRule="exact"/>
        <w:ind w:firstLine="480" w:firstLineChars="200"/>
        <w:rPr>
          <w:ins w:id="98" w:author="国锐法务，fw" w:date="2022-06-02T08:59:00Z"/>
          <w:rFonts w:ascii="宋体"/>
          <w:sz w:val="24"/>
          <w:szCs w:val="24"/>
        </w:rPr>
      </w:pPr>
      <w:ins w:id="99" w:author="国锐法务，fw" w:date="2022-06-02T08:59:00Z">
        <w:r>
          <w:rPr>
            <w:rFonts w:hint="eastAsia" w:ascii="宋体"/>
            <w:sz w:val="24"/>
            <w:szCs w:val="24"/>
          </w:rPr>
          <w:t>15.2发出的通知应按照以下方式确认送达时间：</w:t>
        </w:r>
      </w:ins>
    </w:p>
    <w:p>
      <w:pPr>
        <w:tabs>
          <w:tab w:val="left" w:pos="720"/>
        </w:tabs>
        <w:spacing w:before="62" w:beforeLines="20" w:after="62" w:afterLines="20" w:line="400" w:lineRule="exact"/>
        <w:ind w:firstLine="480" w:firstLineChars="200"/>
        <w:rPr>
          <w:ins w:id="100" w:author="国锐法务，fw" w:date="2022-06-02T08:59:00Z"/>
          <w:rFonts w:ascii="宋体"/>
          <w:sz w:val="24"/>
          <w:szCs w:val="24"/>
        </w:rPr>
      </w:pPr>
      <w:ins w:id="101" w:author="国锐法务，fw" w:date="2022-06-02T08:59:00Z">
        <w:r>
          <w:rPr>
            <w:rFonts w:hint="eastAsia" w:ascii="宋体"/>
            <w:sz w:val="24"/>
            <w:szCs w:val="24"/>
          </w:rPr>
          <w:t>15.2.1如以专人手递方式送达，则以收件人接收通知时为送达时间，若收件人拒绝签收，则通知留置联系地址之时即视为送达；</w:t>
        </w:r>
      </w:ins>
    </w:p>
    <w:p>
      <w:pPr>
        <w:tabs>
          <w:tab w:val="left" w:pos="720"/>
        </w:tabs>
        <w:spacing w:before="62" w:beforeLines="20" w:after="62" w:afterLines="20" w:line="400" w:lineRule="exact"/>
        <w:ind w:firstLine="480" w:firstLineChars="200"/>
        <w:rPr>
          <w:ins w:id="102" w:author="国锐法务，fw" w:date="2022-06-02T08:59:00Z"/>
          <w:rFonts w:ascii="宋体"/>
          <w:sz w:val="24"/>
          <w:szCs w:val="24"/>
        </w:rPr>
      </w:pPr>
      <w:ins w:id="103" w:author="国锐法务，fw" w:date="2022-06-02T08:59:00Z">
        <w:r>
          <w:rPr>
            <w:rFonts w:hint="eastAsia" w:ascii="宋体"/>
            <w:sz w:val="24"/>
            <w:szCs w:val="24"/>
          </w:rPr>
          <w:t>15.2.2如以邮寄方式（含特快专递）送达，并且邮资已付，则以邮寄后的第三个工作日为送达时间，通知因收件人拒绝签收或无人收件等被退回的情形不影响送达效力。</w:t>
        </w:r>
      </w:ins>
    </w:p>
    <w:p>
      <w:pPr>
        <w:tabs>
          <w:tab w:val="left" w:pos="720"/>
        </w:tabs>
        <w:spacing w:before="62" w:beforeLines="20" w:after="62" w:afterLines="20" w:line="400" w:lineRule="exact"/>
        <w:ind w:firstLine="480" w:firstLineChars="200"/>
        <w:rPr>
          <w:ins w:id="104" w:author="国锐法务，fw" w:date="2022-06-02T08:59:00Z"/>
          <w:rFonts w:ascii="宋体"/>
          <w:sz w:val="24"/>
          <w:szCs w:val="24"/>
        </w:rPr>
      </w:pPr>
      <w:ins w:id="105" w:author="国锐法务，fw" w:date="2022-06-02T08:59:00Z">
        <w:r>
          <w:rPr>
            <w:rFonts w:hint="eastAsia" w:ascii="宋体"/>
            <w:sz w:val="24"/>
            <w:szCs w:val="24"/>
          </w:rPr>
          <w:t>15.3因本合同所引发的争议需诉讼或仲裁解决的，则本合同所记载的联系地址即为人民法院或仲裁机构向当事人送达法律文书（包括但不限于传票、起诉书、判决书、裁定书）的有效送达地址；合同一方改变联系地址、且改变通知已按照本合同约定的方式及时限送达至其他方的，则以变化后的联系地址作为有效送达地址。</w:t>
        </w:r>
      </w:ins>
    </w:p>
    <w:p>
      <w:pPr>
        <w:tabs>
          <w:tab w:val="left" w:pos="720"/>
        </w:tabs>
        <w:spacing w:before="62" w:beforeLines="20" w:after="62" w:afterLines="20" w:line="400" w:lineRule="exact"/>
        <w:ind w:firstLine="482" w:firstLineChars="200"/>
        <w:rPr>
          <w:ins w:id="106" w:author="国锐法务，fw" w:date="2022-06-02T08:59:00Z"/>
          <w:rFonts w:ascii="宋体"/>
          <w:b/>
          <w:bCs/>
          <w:sz w:val="24"/>
          <w:szCs w:val="24"/>
        </w:rPr>
      </w:pPr>
    </w:p>
    <w:p>
      <w:pPr>
        <w:tabs>
          <w:tab w:val="left" w:pos="720"/>
          <w:tab w:val="left" w:pos="5595"/>
        </w:tabs>
        <w:spacing w:before="62" w:beforeLines="20" w:after="62" w:afterLines="20" w:line="400" w:lineRule="exact"/>
        <w:ind w:firstLine="482" w:firstLineChars="200"/>
        <w:rPr>
          <w:ins w:id="107" w:author="国锐法务，fw" w:date="2022-06-02T08:59:00Z"/>
          <w:rFonts w:ascii="宋体" w:hAnsi="宋体" w:cs="宋体"/>
          <w:b/>
          <w:bCs/>
          <w:sz w:val="24"/>
          <w:szCs w:val="24"/>
        </w:rPr>
      </w:pPr>
      <w:ins w:id="108" w:author="国锐法务，fw" w:date="2022-06-02T08:59:00Z">
        <w:r>
          <w:rPr>
            <w:rFonts w:hint="eastAsia" w:ascii="宋体" w:hAnsi="宋体" w:cs="宋体"/>
            <w:b/>
            <w:bCs/>
            <w:sz w:val="24"/>
            <w:szCs w:val="24"/>
          </w:rPr>
          <w:t>十六 反商业贿赂</w:t>
        </w:r>
      </w:ins>
    </w:p>
    <w:p>
      <w:pPr>
        <w:widowControl/>
        <w:ind w:firstLine="420"/>
        <w:jc w:val="left"/>
        <w:rPr>
          <w:ins w:id="109" w:author="国锐法务，fw" w:date="2022-06-02T08:59:00Z"/>
          <w:rFonts w:ascii="宋体"/>
          <w:sz w:val="24"/>
          <w:szCs w:val="24"/>
        </w:rPr>
      </w:pPr>
      <w:ins w:id="110" w:author="国锐法务，fw" w:date="2022-06-02T08:59:00Z">
        <w:r>
          <w:rPr>
            <w:rFonts w:hint="eastAsia" w:ascii="宋体"/>
            <w:sz w:val="24"/>
            <w:szCs w:val="24"/>
          </w:rPr>
          <w:t xml:space="preserve">乙方保证不得向甲方负责人、经办人或其他相关人员提供不正当经济利益。如乙方向甲方负责人、经办人或其他相关人员提供任何本合同约定之外的经济利益，包括但不限于中介费、回扣、顾问费、辛苦费、旅游费、纪念品等，均视为乙方违约，甲方有权立即单方解除本合同，并要求乙方按本合同总价款10%的标准支付违约金，因此给双方或第三方造成的一切损失，均由乙方负责赔偿；并应按照《中华人民共和国刑法》及其他法律规定将相关责任人交由司法机关追究法律责任。在双方尚未签订合同的情况下，如果乙方有上述任何行为，乙方应向甲方支付违约金十万元整。如甲方负责人、经办人或其他相关人员在本合同谈判、签订、履行过程中，向乙方索要、收受任何本合同约定之外的经济利益，乙方均有义务立即向甲方举报相关人员的行为，甲方设定专用邮箱接受乙方的投诉： </w:t>
        </w:r>
      </w:ins>
      <w:ins w:id="111" w:author="国锐法务，fw" w:date="2022-06-02T08:59:00Z">
        <w:r>
          <w:rPr>
            <w:rFonts w:ascii="宋体"/>
            <w:sz w:val="24"/>
            <w:szCs w:val="24"/>
          </w:rPr>
          <w:fldChar w:fldCharType="begin"/>
        </w:r>
      </w:ins>
      <w:ins w:id="112" w:author="国锐法务，fw" w:date="2022-06-02T08:59:00Z">
        <w:r>
          <w:rPr>
            <w:rFonts w:ascii="宋体"/>
            <w:sz w:val="24"/>
            <w:szCs w:val="24"/>
          </w:rPr>
          <w:instrText xml:space="preserve"> HYPERLINK "mailto:grlianzheng@gmail.com" \t "_blank" </w:instrText>
        </w:r>
      </w:ins>
      <w:ins w:id="113" w:author="国锐法务，fw" w:date="2022-06-02T08:59:00Z">
        <w:r>
          <w:rPr>
            <w:rFonts w:ascii="宋体"/>
            <w:sz w:val="24"/>
            <w:szCs w:val="24"/>
          </w:rPr>
          <w:fldChar w:fldCharType="separate"/>
        </w:r>
      </w:ins>
      <w:ins w:id="114" w:author="国锐法务，fw" w:date="2022-06-02T08:59:00Z">
        <w:r>
          <w:rPr>
            <w:rFonts w:hint="eastAsia" w:ascii="宋体"/>
            <w:sz w:val="24"/>
            <w:szCs w:val="24"/>
          </w:rPr>
          <w:t>grlianzheng@gmail.com</w:t>
        </w:r>
      </w:ins>
      <w:ins w:id="115" w:author="国锐法务，fw" w:date="2022-06-02T08:59:00Z">
        <w:r>
          <w:rPr>
            <w:rFonts w:ascii="宋体"/>
            <w:sz w:val="24"/>
            <w:szCs w:val="24"/>
          </w:rPr>
          <w:fldChar w:fldCharType="end"/>
        </w:r>
      </w:ins>
      <w:ins w:id="116" w:author="国锐法务，fw" w:date="2022-06-02T08:59:00Z">
        <w:r>
          <w:rPr>
            <w:rFonts w:hint="eastAsia" w:ascii="宋体"/>
            <w:sz w:val="24"/>
            <w:szCs w:val="24"/>
          </w:rPr>
          <w:t>。</w:t>
        </w:r>
      </w:ins>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del w:id="117" w:author="国锐法务，fw" w:date="2022-06-02T08:59:00Z">
        <w:r>
          <w:rPr>
            <w:rFonts w:hint="eastAsia" w:ascii="宋体" w:hAnsi="宋体" w:cs="宋体"/>
            <w:b/>
            <w:bCs/>
            <w:sz w:val="24"/>
            <w:szCs w:val="24"/>
          </w:rPr>
          <w:delText>十五</w:delText>
        </w:r>
      </w:del>
      <w:ins w:id="118" w:author="国锐法务，fw" w:date="2022-06-02T08:59:00Z">
        <w:r>
          <w:rPr>
            <w:rFonts w:hint="eastAsia" w:ascii="宋体" w:hAnsi="宋体" w:cs="宋体"/>
            <w:b/>
            <w:bCs/>
            <w:sz w:val="24"/>
            <w:szCs w:val="24"/>
          </w:rPr>
          <w:t>十七</w:t>
        </w:r>
      </w:ins>
      <w:r>
        <w:rPr>
          <w:rFonts w:hint="eastAsia" w:ascii="宋体" w:hAnsi="宋体" w:cs="宋体"/>
          <w:b/>
          <w:bCs/>
          <w:sz w:val="24"/>
          <w:szCs w:val="24"/>
        </w:rPr>
        <w:t>、对其他有关事项的约定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del w:id="119" w:author="国锐法务，fw" w:date="2022-06-02T08:58:00Z">
        <w:r>
          <w:rPr>
            <w:rFonts w:hint="eastAsia" w:ascii="宋体" w:hAnsi="宋体" w:cs="宋体"/>
            <w:sz w:val="24"/>
            <w:szCs w:val="24"/>
            <w:u w:val="single"/>
          </w:rPr>
          <w:delText>贰</w:delText>
        </w:r>
      </w:del>
      <w:ins w:id="120" w:author="国锐法务，fw" w:date="2022-06-02T08:58:00Z">
        <w:r>
          <w:rPr>
            <w:rFonts w:hint="eastAsia" w:ascii="宋体" w:hAnsi="宋体" w:cs="宋体"/>
            <w:sz w:val="24"/>
            <w:szCs w:val="24"/>
            <w:u w:val="single"/>
          </w:rPr>
          <w:t>叁</w:t>
        </w:r>
      </w:ins>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del w:id="121" w:author="国锐法务，fw" w:date="2022-06-02T08:58:00Z">
        <w:r>
          <w:rPr>
            <w:rFonts w:hint="eastAsia" w:ascii="宋体" w:hAnsi="宋体" w:cs="宋体"/>
            <w:sz w:val="24"/>
            <w:szCs w:val="24"/>
            <w:u w:val="single"/>
          </w:rPr>
          <w:delText>壹</w:delText>
        </w:r>
      </w:del>
      <w:ins w:id="122" w:author="国锐法务，fw" w:date="2022-06-02T08:58:00Z">
        <w:r>
          <w:rPr>
            <w:rFonts w:hint="eastAsia" w:ascii="宋体" w:hAnsi="宋体" w:cs="宋体"/>
            <w:sz w:val="24"/>
            <w:szCs w:val="24"/>
            <w:u w:val="single"/>
          </w:rPr>
          <w:t>贰</w:t>
        </w:r>
      </w:ins>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ins w:id="123" w:author="国锐法务，fw" w:date="2022-06-02T08:59:00Z"/>
          <w:rFonts w:ascii="宋体" w:hAnsi="宋体" w:cs="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tabs>
          <w:tab w:val="left" w:pos="720"/>
        </w:tabs>
        <w:spacing w:before="62" w:beforeLines="20" w:after="62" w:afterLines="20" w:line="360" w:lineRule="auto"/>
        <w:ind w:firstLine="480" w:firstLineChars="200"/>
        <w:rPr>
          <w:rFonts w:ascii="宋体"/>
          <w:sz w:val="24"/>
          <w:szCs w:val="24"/>
        </w:rPr>
      </w:pPr>
    </w:p>
    <w:p>
      <w:pPr>
        <w:widowControl/>
        <w:jc w:val="left"/>
        <w:rPr>
          <w:ins w:id="124" w:author="国锐法务，fw" w:date="2022-06-02T08:59:00Z"/>
          <w:rFonts w:cs="宋体"/>
          <w:sz w:val="24"/>
          <w:szCs w:val="24"/>
        </w:rPr>
      </w:pPr>
      <w:ins w:id="125" w:author="国锐法务，fw" w:date="2022-06-02T08:59:00Z">
        <w:r>
          <w:rPr>
            <w:rFonts w:cs="宋体"/>
            <w:sz w:val="24"/>
            <w:szCs w:val="24"/>
          </w:rPr>
          <w:br w:type="page"/>
        </w:r>
      </w:ins>
    </w:p>
    <w:p>
      <w:pPr>
        <w:ind w:right="105" w:firstLine="496"/>
        <w:rPr>
          <w:ins w:id="126" w:author="国锐法务，fw" w:date="2022-06-02T08:59:00Z"/>
          <w:rFonts w:ascii="楷体" w:hAnsi="楷体" w:eastAsia="楷体" w:cs="楷体"/>
          <w:sz w:val="24"/>
          <w:szCs w:val="24"/>
        </w:rPr>
      </w:pPr>
      <w:ins w:id="127" w:author="国锐法务，fw" w:date="2022-06-02T08:59:00Z">
        <w:r>
          <w:rPr>
            <w:rFonts w:hint="eastAsia" w:ascii="楷体" w:hAnsi="楷体" w:eastAsia="楷体" w:cs="楷体"/>
            <w:sz w:val="24"/>
            <w:szCs w:val="24"/>
          </w:rPr>
          <w:t>（本页为盖章页）</w:t>
        </w:r>
      </w:ins>
    </w:p>
    <w:p>
      <w:pPr>
        <w:ind w:right="105" w:firstLine="496"/>
        <w:rPr>
          <w:ins w:id="128" w:author="国锐法务，fw" w:date="2022-06-02T08:59:00Z"/>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w:t>
      </w:r>
      <w:del w:id="129" w:author="国锐法务，fw" w:date="2022-06-02T15:29:00Z">
        <w:r>
          <w:rPr>
            <w:rFonts w:hint="eastAsia" w:cs="宋体"/>
            <w:sz w:val="24"/>
            <w:szCs w:val="24"/>
          </w:rPr>
          <w:delText>代理人</w:delText>
        </w:r>
      </w:del>
      <w:ins w:id="130" w:author="国锐法务，fw" w:date="2022-06-02T15:29:00Z">
        <w:r>
          <w:rPr>
            <w:rFonts w:hint="eastAsia" w:cs="宋体"/>
            <w:sz w:val="24"/>
            <w:szCs w:val="24"/>
          </w:rPr>
          <w:t>代表</w:t>
        </w:r>
      </w:ins>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del w:id="131" w:author="国锐法务，fw" w:date="2022-06-02T15:30:00Z"/>
          <w:sz w:val="24"/>
          <w:szCs w:val="24"/>
        </w:rPr>
      </w:pPr>
      <w:del w:id="132" w:author="国锐法务，fw" w:date="2022-06-02T15:30:00Z">
        <w:r>
          <w:rPr>
            <w:rFonts w:hint="eastAsia" w:cs="宋体"/>
            <w:sz w:val="24"/>
            <w:szCs w:val="24"/>
          </w:rPr>
          <w:delText>联系地址：</w:delText>
        </w:r>
      </w:del>
      <w:del w:id="133" w:author="国锐法务，fw" w:date="2022-06-02T15:30:00Z">
        <w:r>
          <w:rPr>
            <w:sz w:val="24"/>
            <w:szCs w:val="24"/>
          </w:rPr>
          <w:delText xml:space="preserve">                      </w:delText>
        </w:r>
      </w:del>
    </w:p>
    <w:p>
      <w:pPr>
        <w:spacing w:line="480" w:lineRule="auto"/>
        <w:ind w:right="108" w:firstLine="493"/>
        <w:rPr>
          <w:sz w:val="24"/>
          <w:szCs w:val="24"/>
        </w:rPr>
      </w:pPr>
      <w:del w:id="134" w:author="国锐法务，fw" w:date="2022-06-02T15:30:00Z">
        <w:r>
          <w:rPr>
            <w:rFonts w:hint="eastAsia" w:cs="宋体"/>
            <w:sz w:val="24"/>
            <w:szCs w:val="24"/>
          </w:rPr>
          <w:delText>电话：</w:delText>
        </w:r>
      </w:del>
      <w:del w:id="135" w:author="国锐法务，fw" w:date="2022-06-02T15:30:00Z">
        <w:r>
          <w:rPr>
            <w:sz w:val="24"/>
            <w:szCs w:val="24"/>
          </w:rPr>
          <w:delText xml:space="preserve">   </w:delText>
        </w:r>
      </w:del>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w:t>
      </w:r>
      <w:del w:id="136" w:author="国锐法务，fw" w:date="2022-06-02T15:29:00Z">
        <w:r>
          <w:rPr>
            <w:rFonts w:hint="eastAsia" w:cs="宋体"/>
            <w:sz w:val="24"/>
            <w:szCs w:val="24"/>
          </w:rPr>
          <w:delText>代理人</w:delText>
        </w:r>
      </w:del>
      <w:ins w:id="137" w:author="国锐法务，fw" w:date="2022-06-02T15:29:00Z">
        <w:r>
          <w:rPr>
            <w:rFonts w:hint="eastAsia" w:cs="宋体"/>
            <w:sz w:val="24"/>
            <w:szCs w:val="24"/>
          </w:rPr>
          <w:t>代表</w:t>
        </w:r>
      </w:ins>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del w:id="138" w:author="国锐法务，fw" w:date="2022-06-02T15:30:00Z"/>
          <w:sz w:val="24"/>
          <w:szCs w:val="24"/>
        </w:rPr>
      </w:pPr>
      <w:del w:id="139" w:author="国锐法务，fw" w:date="2022-06-02T15:30:00Z">
        <w:r>
          <w:rPr>
            <w:rFonts w:hint="eastAsia" w:cs="宋体"/>
            <w:sz w:val="24"/>
            <w:szCs w:val="24"/>
          </w:rPr>
          <w:delText>联系地址：</w:delText>
        </w:r>
      </w:del>
    </w:p>
    <w:p>
      <w:pPr>
        <w:spacing w:line="480" w:lineRule="auto"/>
        <w:ind w:right="108" w:firstLine="493"/>
        <w:rPr>
          <w:del w:id="140" w:author="国锐法务，fw" w:date="2022-06-02T15:30:00Z"/>
          <w:sz w:val="24"/>
          <w:szCs w:val="24"/>
        </w:rPr>
      </w:pPr>
      <w:del w:id="141" w:author="国锐法务，fw" w:date="2022-06-02T15:30:00Z">
        <w:r>
          <w:rPr>
            <w:rFonts w:hint="eastAsia" w:cs="宋体"/>
            <w:sz w:val="24"/>
            <w:szCs w:val="24"/>
          </w:rPr>
          <w:delText>电话：</w:delText>
        </w:r>
      </w:del>
    </w:p>
    <w:p>
      <w:pPr>
        <w:spacing w:line="480" w:lineRule="auto"/>
        <w:ind w:right="108" w:firstLine="493"/>
        <w:rPr>
          <w:rFonts w:cs="宋体"/>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p>
      <w:pPr>
        <w:widowControl/>
        <w:jc w:val="left"/>
        <w:rPr>
          <w:ins w:id="142" w:author="国锐法务，fw" w:date="2022-06-02T08:59:00Z"/>
          <w:rFonts w:ascii="宋体" w:hAnsi="宋体"/>
        </w:rPr>
      </w:pPr>
      <w:ins w:id="143" w:author="国锐法务，fw" w:date="2022-06-02T08:59:00Z">
        <w:r>
          <w:rPr>
            <w:rFonts w:ascii="宋体" w:hAnsi="宋体"/>
          </w:rPr>
          <w:br w:type="page"/>
        </w:r>
      </w:ins>
    </w:p>
    <w:p>
      <w:pPr>
        <w:outlineLvl w:val="0"/>
        <w:rPr>
          <w:rFonts w:ascii="宋体" w:hAnsi="宋体"/>
        </w:rPr>
      </w:pPr>
      <w:r>
        <w:rPr>
          <w:rFonts w:hint="eastAsia" w:ascii="宋体" w:hAnsi="宋体"/>
        </w:rPr>
        <w:t>附件:</w:t>
      </w:r>
    </w:p>
    <w:p>
      <w:pPr>
        <w:jc w:val="center"/>
        <w:outlineLvl w:val="0"/>
        <w:rPr>
          <w:rFonts w:ascii="方正黑体简体" w:hAnsi="Arial" w:eastAsia="方正黑体简体"/>
          <w:szCs w:val="24"/>
        </w:rPr>
      </w:pPr>
      <w:r>
        <w:rPr>
          <w:rFonts w:hint="eastAsia" w:ascii="方正黑体简体" w:hAnsi="Arial" w:eastAsia="方正黑体简体"/>
          <w:szCs w:val="24"/>
        </w:rPr>
        <w:t>评估面积明细表</w:t>
      </w:r>
    </w:p>
    <w:tbl>
      <w:tblPr>
        <w:tblStyle w:val="14"/>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6"/>
        <w:gridCol w:w="2676"/>
        <w:gridCol w:w="850"/>
        <w:gridCol w:w="992"/>
        <w:gridCol w:w="993"/>
        <w:gridCol w:w="2126"/>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tblHeader/>
          <w:jc w:val="center"/>
        </w:trPr>
        <w:tc>
          <w:tcPr>
            <w:tcW w:w="586" w:type="dxa"/>
            <w:vAlign w:val="center"/>
          </w:tcPr>
          <w:p>
            <w:pPr>
              <w:widowControl/>
              <w:rPr>
                <w:rFonts w:ascii="Arial" w:hAnsi="Arial" w:eastAsia="华文细黑" w:cs="Arial"/>
                <w:b/>
                <w:bCs/>
                <w:sz w:val="18"/>
                <w:szCs w:val="18"/>
              </w:rPr>
            </w:pPr>
            <w:r>
              <w:rPr>
                <w:rFonts w:ascii="Arial" w:hAnsi="Arial" w:eastAsia="华文细黑" w:cs="Arial"/>
                <w:b/>
                <w:bCs/>
                <w:sz w:val="18"/>
                <w:szCs w:val="18"/>
              </w:rPr>
              <w:t>序号</w:t>
            </w:r>
          </w:p>
        </w:tc>
        <w:tc>
          <w:tcPr>
            <w:tcW w:w="2676" w:type="dxa"/>
            <w:vAlign w:val="center"/>
          </w:tcPr>
          <w:p>
            <w:pPr>
              <w:widowControl/>
              <w:rPr>
                <w:rFonts w:ascii="Arial" w:hAnsi="Arial" w:eastAsia="华文细黑" w:cs="Arial"/>
                <w:b/>
                <w:bCs/>
                <w:sz w:val="18"/>
                <w:szCs w:val="18"/>
              </w:rPr>
            </w:pPr>
            <w:r>
              <w:rPr>
                <w:rFonts w:ascii="Arial" w:hAnsi="Arial" w:eastAsia="华文细黑" w:cs="Arial"/>
                <w:b/>
                <w:bCs/>
                <w:sz w:val="18"/>
                <w:szCs w:val="18"/>
              </w:rPr>
              <w:t>房屋所有权证</w:t>
            </w:r>
          </w:p>
        </w:tc>
        <w:tc>
          <w:tcPr>
            <w:tcW w:w="850" w:type="dxa"/>
            <w:vAlign w:val="center"/>
          </w:tcPr>
          <w:p>
            <w:pPr>
              <w:widowControl/>
              <w:rPr>
                <w:rFonts w:ascii="Arial" w:hAnsi="Arial" w:eastAsia="华文细黑" w:cs="Arial"/>
                <w:b/>
                <w:bCs/>
                <w:sz w:val="18"/>
                <w:szCs w:val="18"/>
              </w:rPr>
            </w:pPr>
            <w:r>
              <w:rPr>
                <w:rFonts w:ascii="Arial" w:hAnsi="Arial" w:eastAsia="华文细黑" w:cs="Arial"/>
                <w:b/>
                <w:bCs/>
                <w:sz w:val="18"/>
                <w:szCs w:val="18"/>
              </w:rPr>
              <w:t>幢号</w:t>
            </w:r>
          </w:p>
        </w:tc>
        <w:tc>
          <w:tcPr>
            <w:tcW w:w="992" w:type="dxa"/>
            <w:vAlign w:val="center"/>
          </w:tcPr>
          <w:p>
            <w:pPr>
              <w:widowControl/>
              <w:rPr>
                <w:rFonts w:ascii="Arial" w:hAnsi="Arial" w:eastAsia="华文细黑" w:cs="Arial"/>
                <w:b/>
                <w:bCs/>
                <w:sz w:val="18"/>
                <w:szCs w:val="18"/>
              </w:rPr>
            </w:pPr>
            <w:r>
              <w:rPr>
                <w:rFonts w:ascii="Arial" w:hAnsi="Arial" w:eastAsia="华文细黑" w:cs="Arial"/>
                <w:b/>
                <w:bCs/>
                <w:sz w:val="18"/>
                <w:szCs w:val="18"/>
              </w:rPr>
              <w:t>房屋用途</w:t>
            </w:r>
          </w:p>
        </w:tc>
        <w:tc>
          <w:tcPr>
            <w:tcW w:w="993" w:type="dxa"/>
            <w:vAlign w:val="center"/>
          </w:tcPr>
          <w:p>
            <w:pPr>
              <w:widowControl/>
              <w:rPr>
                <w:rFonts w:ascii="Arial" w:hAnsi="Arial" w:eastAsia="华文细黑" w:cs="Arial"/>
                <w:b/>
                <w:bCs/>
                <w:sz w:val="18"/>
                <w:szCs w:val="18"/>
              </w:rPr>
            </w:pPr>
            <w:r>
              <w:rPr>
                <w:rFonts w:ascii="Arial" w:hAnsi="Arial" w:eastAsia="华文细黑" w:cs="Arial"/>
                <w:b/>
                <w:bCs/>
                <w:sz w:val="18"/>
                <w:szCs w:val="18"/>
              </w:rPr>
              <w:t>所在楼层</w:t>
            </w:r>
          </w:p>
        </w:tc>
        <w:tc>
          <w:tcPr>
            <w:tcW w:w="2126" w:type="dxa"/>
            <w:vAlign w:val="center"/>
          </w:tcPr>
          <w:p>
            <w:pPr>
              <w:widowControl/>
              <w:rPr>
                <w:rFonts w:ascii="Arial" w:hAnsi="Arial" w:eastAsia="华文细黑" w:cs="Arial"/>
                <w:b/>
                <w:bCs/>
                <w:sz w:val="18"/>
                <w:szCs w:val="18"/>
              </w:rPr>
            </w:pPr>
            <w:r>
              <w:rPr>
                <w:rFonts w:ascii="Arial" w:hAnsi="Arial" w:eastAsia="华文细黑" w:cs="Arial"/>
                <w:b/>
                <w:bCs/>
                <w:sz w:val="18"/>
                <w:szCs w:val="18"/>
              </w:rPr>
              <w:t>房号或部位</w:t>
            </w:r>
          </w:p>
        </w:tc>
        <w:tc>
          <w:tcPr>
            <w:tcW w:w="1077" w:type="dxa"/>
            <w:noWrap/>
            <w:vAlign w:val="center"/>
          </w:tcPr>
          <w:p>
            <w:pPr>
              <w:widowControl/>
              <w:rPr>
                <w:rFonts w:ascii="Arial" w:hAnsi="Arial" w:eastAsia="华文细黑" w:cs="Arial"/>
                <w:b/>
                <w:bCs/>
                <w:sz w:val="18"/>
                <w:szCs w:val="18"/>
              </w:rPr>
            </w:pPr>
            <w:r>
              <w:rPr>
                <w:rFonts w:ascii="Arial" w:hAnsi="Arial" w:eastAsia="华文细黑" w:cs="Arial"/>
                <w:b/>
                <w:bCs/>
                <w:sz w:val="18"/>
                <w:szCs w:val="18"/>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1座01层101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272.62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1座01层102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77.02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1座01层103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188.52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1座01层105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229.21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1座01层106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1座02层201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182.84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1座02层202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273.25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1座02层203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339.69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1座02层205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333.87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1座02层206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306.32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1座03层301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279.24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1座03层302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323.95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1座03层303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1座03层305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1座03层306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269.19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1座03层307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418.53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1座04层501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279.40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1座04层502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329.43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1座04层503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1座04层505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347.37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1座04层506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277.38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1座04层507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1座05层601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280.63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1座05层602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1座05层603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1座05层605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354.29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1座05层606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286.87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1座05层607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423.66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1座06层701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282.36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1座06层702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284.04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1座06层703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1座06层705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282.96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1座06层706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216.93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1座06层707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411.05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1座07层801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285.21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1座07层802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342.71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1座07层803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354.24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1座07层805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1座07层806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248.11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1座07层807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1座08层901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288.87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1座08层902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1座08层903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354.24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1座08层905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361.16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1座08层906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248.43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1座08层907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1座09层1001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292.61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1座09层1002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1座09层1003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354.24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1座09层1005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366.38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1座09层1006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248.43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1座09层1007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422.24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1座10层1101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297.06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1座10层1102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1座10层1103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354.89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1座10层1105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375.52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1座10层1106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248.43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1座10层1107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422.92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1座11层1201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302.50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1座11层1202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1座11层1203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356.26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1座11层1205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386.19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1座11层1206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248.43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1座11层1207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424.11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1座12层1501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298.23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1座12层1502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1座12层1503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355.02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1座12层1505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380.29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1座12层1506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248.43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1座12层1507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423.21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1座13层1601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289.30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1座13层1602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1座13层1603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354.36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1座13层1605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370.21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1座13层1606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248.43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1座13层1607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1座01层管道井1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7.15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1座02层管道井1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79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1座03层管道井1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1座04层管道井1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1座05层管道井1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1座06层管道井1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1座07层管道井1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1座08层管道井1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1座09层管道井1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1座10层管道井1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1座11层管道井1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1座12层管道井1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89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X京房权证朝字第1288406号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1座13层管道井1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8223" w:type="dxa"/>
            <w:gridSpan w:val="6"/>
            <w:noWrap/>
            <w:vAlign w:val="center"/>
          </w:tcPr>
          <w:p>
            <w:pPr>
              <w:widowControl/>
              <w:rPr>
                <w:rFonts w:ascii="Arial" w:hAnsi="Arial" w:eastAsia="华文细黑" w:cs="Arial"/>
                <w:b/>
                <w:sz w:val="18"/>
                <w:szCs w:val="18"/>
              </w:rPr>
            </w:pPr>
            <w:r>
              <w:rPr>
                <w:rFonts w:ascii="Arial" w:hAnsi="Arial" w:eastAsia="华文细黑" w:cs="Arial"/>
                <w:b/>
                <w:sz w:val="18"/>
                <w:szCs w:val="18"/>
              </w:rPr>
              <w:t>小计</w:t>
            </w:r>
          </w:p>
        </w:tc>
        <w:tc>
          <w:tcPr>
            <w:tcW w:w="1077" w:type="dxa"/>
            <w:noWrap/>
            <w:vAlign w:val="center"/>
          </w:tcPr>
          <w:p>
            <w:pPr>
              <w:widowControl/>
              <w:ind w:right="360"/>
              <w:rPr>
                <w:rFonts w:ascii="Arial" w:hAnsi="Arial" w:eastAsia="华文细黑" w:cs="Arial"/>
                <w:b/>
                <w:sz w:val="18"/>
                <w:szCs w:val="18"/>
              </w:rPr>
            </w:pPr>
            <w:r>
              <w:rPr>
                <w:rFonts w:ascii="Arial" w:hAnsi="Arial" w:eastAsia="华文细黑" w:cs="Arial"/>
                <w:b/>
                <w:sz w:val="18"/>
                <w:szCs w:val="18"/>
              </w:rPr>
              <w:t>24545.7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2-1座01层101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717.45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2-1座02层201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969.95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2-1座03层301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1164.26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2-1座04层501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1179.30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2-1座05层601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2-1座06层1单元701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2-1座06层1单元702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2-1座06层1单元703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2-1座06层1单元705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99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2-1座06层1单元706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85.26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2-1座06层1单元707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2-1座06层1单元708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2-1座06层2单元701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2-1座06层2单元702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2-1座06层2单元703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2-1座06层2单元705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2-1座06层2单元706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2-1座06层2单元707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2-1座06层2单元708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109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2-1座07层1单元801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2-1座07层1单元802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2-1座07层1单元803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2-1座07层1单元805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2-1座07层1单元806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2-1座07层1单元807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2-1座07层1单元808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2-1座07层2单元801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2-1座07层2单元802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2-1座07层2单元803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119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2-1座07层2单元805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2-1座07层2单元806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2-1座07层2单元807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2-1座07层2单元808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2-1座08层1单元901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2-1座08层1单元902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2-1座08层1单元903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2-1座08层1单元905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2-1座08层1单元906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2-1座08层1单元907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129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2-1座08层1单元908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2-1座08层2单元901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2-1座08层2单元902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2-1座08层2单元903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2-1座08层2单元905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2-1座08层2单元906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2-1座08层2单元907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2-1座08层2单元908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2-1座09层1单元1001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2-1座09层1单元1002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139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2-1座09层1单元1003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2-1座09层1单元1005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2-1座09层1单元1006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2-1座09层1单元1007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2-1座09层1单元1008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2-1座09层2单元1001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2-1座09层2单元1002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2-1座09层2单元1003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2-1座09层2单元1005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2-1座09层2单元1006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149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2-1座09层2单元1007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2-1座09层2单元1008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2-1座10层1单元1101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2-1座10层1单元1102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2-1座10层1单元1103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2-1座10层1单元1105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2-1座10层1单元1106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2-1座10层1单元1107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2-1座10层1单元1108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2-1座10层2单元1101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159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2-1座10层2单元1102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2-1座10层2单元1103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2-1座10层2单元1105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2-1座10层2单元1106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2-1座10层2单元1107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2-1座10层2单元1108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2-1座11层1单元1201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2-1座11层1单元1202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2-1座11层1单元1203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2-1座11层1单元1205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169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2-1座11层1单元1206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2-1座11层1单元1207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2-1座11层1单元1208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2-1座11层2单元1201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2-1座11层2单元1202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2-1座11层2单元1203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2-1座11层2单元1205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2-1座11层2单元1206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2-1座11层2单元1207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2-1座11层2单元1208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179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2-1座12层1单元1501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2-1座12层1单元1502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2-1座12层1单元1503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2-1座12层1单元1505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2-1座12层1单元1506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2-1座12层1单元1507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2-1座12层1单元1508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2-1座12层2单元1501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131.86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2-1座12层2单元1502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2-1座12层2单元1503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189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2-1座12层2单元1505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2-1座12层2单元1506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2-1座12层2单元1507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2-1座12层2单元1508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2-2座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2-2座01层101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663.77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2-2座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2-2座02层201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986.76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2-2座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2-2座03层301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1001.32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2-2座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2-2座04层501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249.74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2-2座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商业</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2-2座04层502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249.74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2-1座02层架空通廊</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199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2-1座03层架空通廊、公共阳台</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X京房权证朝字第1288451号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2-1座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2-1座04层公共阳台</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6.26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8223" w:type="dxa"/>
            <w:gridSpan w:val="6"/>
            <w:noWrap/>
            <w:vAlign w:val="center"/>
          </w:tcPr>
          <w:p>
            <w:pPr>
              <w:widowControl/>
              <w:rPr>
                <w:rFonts w:ascii="Arial" w:hAnsi="Arial" w:eastAsia="华文细黑" w:cs="Arial"/>
                <w:b/>
                <w:sz w:val="18"/>
                <w:szCs w:val="18"/>
              </w:rPr>
            </w:pPr>
            <w:r>
              <w:rPr>
                <w:rFonts w:ascii="Arial" w:hAnsi="Arial" w:eastAsia="华文细黑" w:cs="Arial"/>
                <w:b/>
                <w:sz w:val="18"/>
                <w:szCs w:val="18"/>
              </w:rPr>
              <w:t>小计</w:t>
            </w:r>
          </w:p>
        </w:tc>
        <w:tc>
          <w:tcPr>
            <w:tcW w:w="1077" w:type="dxa"/>
            <w:noWrap/>
            <w:vAlign w:val="center"/>
          </w:tcPr>
          <w:p>
            <w:pPr>
              <w:widowControl/>
              <w:rPr>
                <w:rFonts w:ascii="Arial" w:hAnsi="Arial" w:eastAsia="华文细黑" w:cs="Arial"/>
                <w:b/>
                <w:sz w:val="18"/>
                <w:szCs w:val="18"/>
              </w:rPr>
            </w:pPr>
            <w:r>
              <w:rPr>
                <w:rFonts w:ascii="Arial" w:hAnsi="Arial" w:eastAsia="华文细黑" w:cs="Arial"/>
                <w:b/>
                <w:sz w:val="18"/>
                <w:szCs w:val="18"/>
              </w:rPr>
              <w:t xml:space="preserve">18991.77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3座01层101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59.71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3座01层102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58.63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3座01层103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61.89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3座01层105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73.52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3座01层106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87.44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3座01层107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47.52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3座01层108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3座01层109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64.60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209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3座02层201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204.93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3座02层202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3座02层203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288.22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3座02层205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218.14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配套公建</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3座02层206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253.27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177.59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219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185.22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138.35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146.88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146.88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3座03层312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177.59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164.72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229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180.58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187.47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138.83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149.04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149.04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230.32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3座04层512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121.13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239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213.94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142.69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155.62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3座05层612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141.99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164.63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249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238.98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155.62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3座06层712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164.76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259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239.07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201.03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155.62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3座07层812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269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239.59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198.19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279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3座08层912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169.74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289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198.31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3座09层1012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173.06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207.59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299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200.41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3座10层1112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178.07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245.48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309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203.35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3座11层1212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249.03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214.57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319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206.86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3座12层1512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114.24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251.09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329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216.89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3座13层1612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192.03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86.28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253.95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339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222.28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3座14层1712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197.71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118.20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349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117.89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197.54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163.13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227.57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162.66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223.43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3座15层1815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195.54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359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117.63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117.63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196.29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162.98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162.28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223.17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369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3座16层1915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191.98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192.50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379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218.38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3座17层2015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188.38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115.07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188.81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219.13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389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136.98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160.07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217.37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3座18层2115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114.27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399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216.95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136.98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159.11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214.83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3座19层2215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182.29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113.38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409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113.42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182.62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214.21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136.98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212.24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3座20层2315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178.84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419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179.02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136.98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209.73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429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3座21层2515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176.02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175.23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418.14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312.96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271.80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439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312.87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414.87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3座22层2615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3座23层2701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344.86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3座23层2702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225.08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3座23层2703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184.16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3座23层2705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225.08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3座23层2706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343.63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3座23层2707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316.50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3座23层2708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316.90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449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3座24层2801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205.02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3座24层2802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3座24层2803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3座24层2805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3座24层2806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205.27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3座25层2901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168.88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3座25层2902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3座25层2903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3座25层2905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3座25层2906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169.11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459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3座25层2907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3座25层2908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3座26层3001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3座26层3002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3座26层3003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3座26层3005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3座26层3006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202.91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3座27层3101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3座27层3102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3座27层3103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469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3座27层3105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112.54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3座27层3106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166.49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3座27层3107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157.74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3座27层3108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158.45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3座28层3201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200.38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3座28层3202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3座28层3203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3座28层3205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156.37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办公</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28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3座28层3206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3座01层管道井3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7.13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479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3座02层楼梯间</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3座03层管道井3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3座04层管道井3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05</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3座05层管道井3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06</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3座06层管道井3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07</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3座07层管道井3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08</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3座08层管道井3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09</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3座09层管道井3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10</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3座10层管道井3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3座11层管道井3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489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3座12层管道井3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13</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3座13层管道井3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X京房权证朝字第1288454号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3座</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14</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3座14层管道井3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8223" w:type="dxa"/>
            <w:gridSpan w:val="6"/>
            <w:vAlign w:val="center"/>
          </w:tcPr>
          <w:p>
            <w:pPr>
              <w:widowControl/>
              <w:rPr>
                <w:rFonts w:ascii="Arial" w:hAnsi="Arial" w:eastAsia="华文细黑" w:cs="Arial"/>
                <w:b/>
                <w:bCs/>
                <w:sz w:val="18"/>
                <w:szCs w:val="18"/>
              </w:rPr>
            </w:pPr>
            <w:r>
              <w:rPr>
                <w:rFonts w:ascii="Arial" w:hAnsi="Arial" w:eastAsia="华文细黑" w:cs="Arial"/>
                <w:b/>
                <w:bCs/>
                <w:sz w:val="18"/>
                <w:szCs w:val="18"/>
              </w:rPr>
              <w:t>小计</w:t>
            </w:r>
          </w:p>
        </w:tc>
        <w:tc>
          <w:tcPr>
            <w:tcW w:w="1077" w:type="dxa"/>
            <w:noWrap/>
            <w:vAlign w:val="center"/>
          </w:tcPr>
          <w:p>
            <w:pPr>
              <w:widowControl/>
              <w:rPr>
                <w:rFonts w:ascii="Arial" w:hAnsi="Arial" w:eastAsia="华文细黑" w:cs="Arial"/>
                <w:b/>
                <w:bCs/>
                <w:sz w:val="18"/>
                <w:szCs w:val="18"/>
              </w:rPr>
            </w:pPr>
            <w:r>
              <w:rPr>
                <w:rFonts w:ascii="Arial" w:hAnsi="Arial" w:eastAsia="华文细黑" w:cs="Arial"/>
                <w:b/>
                <w:bCs/>
                <w:sz w:val="18"/>
                <w:szCs w:val="18"/>
              </w:rPr>
              <w:t xml:space="preserve">45286.33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地下车库-2层公共卫生间</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地下车库-2层管理室</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地下车库-2层楼梯间1、电梯间1、前室1、过道1、电梯厅1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169.12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-02</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-2层楼梯间2、电梯间2、前室2、过道2、电梯厅2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279.59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53.83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53.83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53.83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499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地下车库-1层004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509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地下车库-1层019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519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38.86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38.86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地下车库-1层029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529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地下车库-1层039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539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地下车库-1层049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地下车库-1层052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地下车库-1层053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地下车库-1层054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地下车库-1层055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549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地下车库-1层056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地下车库-1层057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地下车库-1层058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地下车库-1层059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地下车库-1层060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地下车库-1层061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地下车库-1层062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地下车库-1层063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地下车库-1层064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地下车库-1层065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559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地下车库-1层068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36.14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地下车库-1层069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36.14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36.14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37.14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569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地下车库-1层079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579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地下车库-1层089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589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地下车库-1层099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599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地下车库-1层109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609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地下车库-1层119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619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地下车库-1层129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42.57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629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地下车库-1层138</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地下车库-1层139</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38.46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631</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地下车库-1层140</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38.46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632</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地下车库-1层141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633</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地下车库-1层142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34.83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634</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地下车库-1层143</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635</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地下车库-1层144</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636</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地下车库-1层145</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637</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地下车库-1层146</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638</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地下车库-1层147</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39.37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639</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地下车库-1层楼梯间1、电梯间1、前室1、过道1、电梯厅1</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211.21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86" w:type="dxa"/>
            <w:vAlign w:val="center"/>
          </w:tcPr>
          <w:p>
            <w:pPr>
              <w:widowControl/>
              <w:rPr>
                <w:rFonts w:ascii="Arial" w:hAnsi="Arial" w:eastAsia="华文细黑" w:cs="Arial"/>
                <w:sz w:val="18"/>
                <w:szCs w:val="18"/>
              </w:rPr>
            </w:pPr>
            <w:r>
              <w:rPr>
                <w:rFonts w:ascii="Arial" w:hAnsi="Arial" w:eastAsia="华文细黑" w:cs="Arial"/>
                <w:sz w:val="18"/>
                <w:szCs w:val="18"/>
              </w:rPr>
              <w:t>640</w:t>
            </w:r>
          </w:p>
        </w:tc>
        <w:tc>
          <w:tcPr>
            <w:tcW w:w="2676" w:type="dxa"/>
            <w:vAlign w:val="center"/>
          </w:tcPr>
          <w:p>
            <w:pPr>
              <w:widowControl/>
              <w:rPr>
                <w:rFonts w:ascii="Arial" w:hAnsi="Arial" w:eastAsia="华文细黑" w:cs="Arial"/>
                <w:sz w:val="18"/>
                <w:szCs w:val="18"/>
              </w:rPr>
            </w:pPr>
            <w:r>
              <w:rPr>
                <w:rFonts w:ascii="Arial" w:hAnsi="Arial" w:eastAsia="华文细黑" w:cs="Arial"/>
                <w:sz w:val="18"/>
                <w:szCs w:val="18"/>
              </w:rPr>
              <w:t>X京房权证朝字第1288453号</w:t>
            </w:r>
          </w:p>
        </w:tc>
        <w:tc>
          <w:tcPr>
            <w:tcW w:w="850" w:type="dxa"/>
            <w:vAlign w:val="center"/>
          </w:tcPr>
          <w:p>
            <w:pPr>
              <w:widowControl/>
              <w:rPr>
                <w:rFonts w:ascii="Arial" w:hAnsi="Arial" w:eastAsia="华文细黑" w:cs="Arial"/>
                <w:sz w:val="18"/>
                <w:szCs w:val="18"/>
              </w:rPr>
            </w:pPr>
            <w:r>
              <w:rPr>
                <w:rFonts w:ascii="Arial" w:hAnsi="Arial" w:eastAsia="华文细黑" w:cs="Arial"/>
                <w:sz w:val="18"/>
                <w:szCs w:val="18"/>
              </w:rPr>
              <w:t>地下车库</w:t>
            </w:r>
          </w:p>
        </w:tc>
        <w:tc>
          <w:tcPr>
            <w:tcW w:w="992" w:type="dxa"/>
            <w:vAlign w:val="center"/>
          </w:tcPr>
          <w:p>
            <w:pPr>
              <w:widowControl/>
              <w:rPr>
                <w:rFonts w:ascii="Arial" w:hAnsi="Arial" w:eastAsia="华文细黑" w:cs="Arial"/>
                <w:sz w:val="18"/>
                <w:szCs w:val="18"/>
              </w:rPr>
            </w:pPr>
            <w:r>
              <w:rPr>
                <w:rFonts w:ascii="Arial" w:hAnsi="Arial" w:eastAsia="华文细黑" w:cs="Arial"/>
                <w:sz w:val="18"/>
                <w:szCs w:val="18"/>
              </w:rPr>
              <w:t>其他</w:t>
            </w:r>
          </w:p>
        </w:tc>
        <w:tc>
          <w:tcPr>
            <w:tcW w:w="993" w:type="dxa"/>
            <w:vAlign w:val="center"/>
          </w:tcPr>
          <w:p>
            <w:pPr>
              <w:widowControl/>
              <w:rPr>
                <w:rFonts w:ascii="Arial" w:hAnsi="Arial" w:eastAsia="华文细黑" w:cs="Arial"/>
                <w:sz w:val="18"/>
                <w:szCs w:val="18"/>
              </w:rPr>
            </w:pPr>
            <w:r>
              <w:rPr>
                <w:rFonts w:ascii="Arial" w:hAnsi="Arial" w:eastAsia="华文细黑" w:cs="Arial"/>
                <w:sz w:val="18"/>
                <w:szCs w:val="18"/>
              </w:rPr>
              <w:t>-01</w:t>
            </w:r>
          </w:p>
        </w:tc>
        <w:tc>
          <w:tcPr>
            <w:tcW w:w="2126" w:type="dxa"/>
            <w:vAlign w:val="center"/>
          </w:tcPr>
          <w:p>
            <w:pPr>
              <w:widowControl/>
              <w:rPr>
                <w:rFonts w:ascii="Arial" w:hAnsi="Arial" w:eastAsia="华文细黑" w:cs="Arial"/>
                <w:sz w:val="18"/>
                <w:szCs w:val="18"/>
              </w:rPr>
            </w:pPr>
            <w:r>
              <w:rPr>
                <w:rFonts w:ascii="Arial" w:hAnsi="Arial" w:eastAsia="华文细黑" w:cs="Arial"/>
                <w:sz w:val="18"/>
                <w:szCs w:val="18"/>
              </w:rPr>
              <w:t>地下车库-1层楼梯间2、电梯间2、前室2、过道2、电梯厅2</w:t>
            </w:r>
          </w:p>
        </w:tc>
        <w:tc>
          <w:tcPr>
            <w:tcW w:w="1077" w:type="dxa"/>
            <w:vAlign w:val="center"/>
          </w:tcPr>
          <w:p>
            <w:pPr>
              <w:widowControl/>
              <w:rPr>
                <w:rFonts w:ascii="Arial" w:hAnsi="Arial" w:eastAsia="华文细黑" w:cs="Arial"/>
                <w:sz w:val="18"/>
                <w:szCs w:val="18"/>
              </w:rPr>
            </w:pPr>
            <w:r>
              <w:rPr>
                <w:rFonts w:ascii="Arial" w:hAnsi="Arial" w:eastAsia="华文细黑" w:cs="Arial"/>
                <w:sz w:val="18"/>
                <w:szCs w:val="18"/>
              </w:rPr>
              <w:t xml:space="preserve">204.10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8223" w:type="dxa"/>
            <w:gridSpan w:val="6"/>
            <w:noWrap/>
            <w:vAlign w:val="center"/>
          </w:tcPr>
          <w:p>
            <w:pPr>
              <w:widowControl/>
              <w:rPr>
                <w:rFonts w:ascii="Arial" w:hAnsi="Arial" w:eastAsia="华文细黑" w:cs="Arial"/>
                <w:b/>
                <w:sz w:val="18"/>
                <w:szCs w:val="18"/>
              </w:rPr>
            </w:pPr>
            <w:r>
              <w:rPr>
                <w:rFonts w:ascii="Arial" w:hAnsi="Arial" w:eastAsia="华文细黑" w:cs="Arial"/>
                <w:b/>
                <w:sz w:val="18"/>
                <w:szCs w:val="18"/>
              </w:rPr>
              <w:t>小计</w:t>
            </w:r>
          </w:p>
        </w:tc>
        <w:tc>
          <w:tcPr>
            <w:tcW w:w="1077" w:type="dxa"/>
            <w:noWrap/>
            <w:vAlign w:val="center"/>
          </w:tcPr>
          <w:p>
            <w:pPr>
              <w:widowControl/>
              <w:rPr>
                <w:rFonts w:ascii="Arial" w:hAnsi="Arial" w:eastAsia="华文细黑" w:cs="Arial"/>
                <w:b/>
                <w:sz w:val="18"/>
                <w:szCs w:val="18"/>
              </w:rPr>
            </w:pPr>
            <w:r>
              <w:rPr>
                <w:rFonts w:ascii="Arial" w:hAnsi="Arial" w:eastAsia="华文细黑" w:cs="Arial"/>
                <w:b/>
                <w:sz w:val="18"/>
                <w:szCs w:val="18"/>
              </w:rPr>
              <w:t xml:space="preserve">6203.01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8223" w:type="dxa"/>
            <w:gridSpan w:val="6"/>
            <w:noWrap/>
            <w:vAlign w:val="center"/>
          </w:tcPr>
          <w:p>
            <w:pPr>
              <w:widowControl/>
              <w:rPr>
                <w:rFonts w:ascii="Arial" w:hAnsi="Arial" w:eastAsia="华文细黑" w:cs="Arial"/>
                <w:b/>
                <w:sz w:val="18"/>
                <w:szCs w:val="18"/>
              </w:rPr>
            </w:pPr>
            <w:r>
              <w:rPr>
                <w:rFonts w:ascii="Arial" w:hAnsi="Arial" w:eastAsia="华文细黑" w:cs="Arial"/>
                <w:b/>
                <w:sz w:val="18"/>
                <w:szCs w:val="18"/>
              </w:rPr>
              <w:t>总计</w:t>
            </w:r>
          </w:p>
        </w:tc>
        <w:tc>
          <w:tcPr>
            <w:tcW w:w="1077" w:type="dxa"/>
            <w:noWrap/>
            <w:vAlign w:val="center"/>
          </w:tcPr>
          <w:p>
            <w:pPr>
              <w:widowControl/>
              <w:rPr>
                <w:rFonts w:ascii="Arial" w:hAnsi="Arial" w:eastAsia="华文细黑" w:cs="Arial"/>
                <w:b/>
                <w:sz w:val="18"/>
                <w:szCs w:val="18"/>
              </w:rPr>
            </w:pPr>
            <w:r>
              <w:rPr>
                <w:rFonts w:ascii="Arial" w:hAnsi="Arial" w:eastAsia="华文细黑" w:cs="Arial"/>
                <w:b/>
                <w:sz w:val="18"/>
                <w:szCs w:val="18"/>
              </w:rPr>
              <w:t xml:space="preserve">95026.86 </w:t>
            </w:r>
          </w:p>
        </w:tc>
      </w:tr>
    </w:tbl>
    <w:p>
      <w:pPr>
        <w:widowControl/>
        <w:rPr>
          <w:rFonts w:ascii="Arial" w:hAnsi="Arial" w:eastAsia="华文细黑" w:cs="Arial"/>
          <w:sz w:val="18"/>
          <w:szCs w:val="18"/>
        </w:rPr>
      </w:pPr>
      <w:r>
        <w:rPr>
          <w:rFonts w:hint="eastAsia" w:ascii="Arial" w:hAnsi="Arial" w:eastAsia="华文细黑" w:cs="Arial"/>
          <w:sz w:val="18"/>
          <w:szCs w:val="18"/>
        </w:rPr>
        <w:t>单位：平方米</w:t>
      </w:r>
    </w:p>
    <w:p>
      <w:pPr>
        <w:spacing w:line="480" w:lineRule="auto"/>
        <w:ind w:right="108" w:firstLine="493"/>
        <w:rPr>
          <w:rFonts w:cs="宋体"/>
          <w:sz w:val="24"/>
          <w:szCs w:val="24"/>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国锐法务，fw" w:date="2022-06-02T08:51:00Z" w:initials="">
    <w:p w14:paraId="56342670">
      <w:pPr>
        <w:pStyle w:val="3"/>
      </w:pPr>
      <w:r>
        <w:rPr>
          <w:rFonts w:hint="eastAsia"/>
        </w:rPr>
        <w:t>确认拟</w:t>
      </w:r>
      <w:r>
        <w:t>评估</w:t>
      </w:r>
      <w:r>
        <w:rPr>
          <w:rFonts w:hint="eastAsia"/>
        </w:rPr>
        <w:t>房屋</w:t>
      </w:r>
      <w:r>
        <w:t>，核对附件</w:t>
      </w:r>
      <w:r>
        <w:rPr>
          <w:rFonts w:hint="eastAsia"/>
        </w:rPr>
        <w:t>房屋</w:t>
      </w:r>
    </w:p>
  </w:comment>
  <w:comment w:id="1" w:author="国锐法务，fw" w:date="2022-06-02T08:52:00Z" w:initials="">
    <w:p w14:paraId="1E6D5211">
      <w:pPr>
        <w:pStyle w:val="3"/>
      </w:pPr>
      <w:r>
        <w:rPr>
          <w:rFonts w:hint="eastAsia"/>
        </w:rPr>
        <w:t>请填写日期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342670" w15:done="0"/>
  <w15:commentEx w15:paraId="1E6D521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24</w:t>
    </w:r>
    <w:r>
      <w:rPr>
        <w:b/>
        <w:bCs/>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10795" b="381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国锐法务，fw">
    <w15:presenceInfo w15:providerId="None" w15:userId="国锐法务，fw"/>
  </w15:person>
  <w15:person w15:author="李斌">
    <w15:presenceInfo w15:providerId="WPS Office" w15:userId="411245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570D8"/>
    <w:rsid w:val="00031004"/>
    <w:rsid w:val="000366A2"/>
    <w:rsid w:val="0009219B"/>
    <w:rsid w:val="00095788"/>
    <w:rsid w:val="000A1092"/>
    <w:rsid w:val="00116144"/>
    <w:rsid w:val="0013379B"/>
    <w:rsid w:val="001570D8"/>
    <w:rsid w:val="001D5AA9"/>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56361"/>
    <w:rsid w:val="0057646B"/>
    <w:rsid w:val="00594DD6"/>
    <w:rsid w:val="005A0132"/>
    <w:rsid w:val="005B6011"/>
    <w:rsid w:val="005E2C87"/>
    <w:rsid w:val="006926F5"/>
    <w:rsid w:val="00781AB2"/>
    <w:rsid w:val="007A2139"/>
    <w:rsid w:val="007D0891"/>
    <w:rsid w:val="007D2EC2"/>
    <w:rsid w:val="00834F20"/>
    <w:rsid w:val="008B00A9"/>
    <w:rsid w:val="008D4FDE"/>
    <w:rsid w:val="008E11D1"/>
    <w:rsid w:val="009117F5"/>
    <w:rsid w:val="009274AB"/>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36681"/>
    <w:rsid w:val="00F63D9F"/>
    <w:rsid w:val="00FC4782"/>
    <w:rsid w:val="00FD0271"/>
    <w:rsid w:val="00FE49CB"/>
    <w:rsid w:val="00FF584C"/>
    <w:rsid w:val="0DC56857"/>
    <w:rsid w:val="37D31144"/>
    <w:rsid w:val="56E076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标题1"/>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24</Pages>
  <Words>5569</Words>
  <Characters>31748</Characters>
  <Lines>264</Lines>
  <Paragraphs>74</Paragraphs>
  <TotalTime>5</TotalTime>
  <ScaleCrop>false</ScaleCrop>
  <LinksUpToDate>false</LinksUpToDate>
  <CharactersWithSpaces>37243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李斌</cp:lastModifiedBy>
  <cp:lastPrinted>2016-12-07T02:30:00Z</cp:lastPrinted>
  <dcterms:modified xsi:type="dcterms:W3CDTF">2022-06-06T01:47:10Z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924E174071F2464FB7CB5579AC46B2D8</vt:lpwstr>
  </property>
</Properties>
</file>